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B7" w:rsidRPr="00B11FB7" w:rsidRDefault="00B11FB7" w:rsidP="00B11FB7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УТВЕРЖДАЮ:                  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Директор ______________________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______________________________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11FB7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(наименование общеобразовательной организации)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  <w:t>__________ /__________________/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br/>
      </w:r>
      <w:r w:rsidRPr="00B11FB7">
        <w:rPr>
          <w:rFonts w:ascii="Times New Roman" w:eastAsia="Times New Roman" w:hAnsi="Times New Roman" w:cs="Times New Roman"/>
          <w:color w:val="1E2120"/>
          <w:sz w:val="20"/>
          <w:szCs w:val="20"/>
          <w:lang w:eastAsia="ru-RU"/>
        </w:rPr>
        <w:t>подпись                    расшифровка подписи</w:t>
      </w:r>
    </w:p>
    <w:p w:rsidR="00B11FB7" w:rsidRPr="00B11FB7" w:rsidRDefault="00B11FB7" w:rsidP="00B11FB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p w:rsidR="00B11FB7" w:rsidRPr="00B11FB7" w:rsidRDefault="00B11FB7" w:rsidP="00B11FB7">
      <w:pPr>
        <w:shd w:val="clear" w:color="auto" w:fill="FFFFFF"/>
        <w:spacing w:after="0" w:line="488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  <w:r w:rsidRPr="00B11FB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t>Номенклатура дел школы</w:t>
      </w:r>
      <w:r w:rsidRPr="00B11FB7"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  <w:br/>
        <w:t>на 2023-2024 год</w:t>
      </w:r>
    </w:p>
    <w:p w:rsidR="00B11FB7" w:rsidRPr="00B11FB7" w:rsidRDefault="00B11FB7" w:rsidP="00B11FB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inherit" w:eastAsia="Times New Roman" w:hAnsi="inherit" w:cs="Times New Roman"/>
          <w:b/>
          <w:bCs/>
          <w:color w:val="1E2120"/>
          <w:sz w:val="27"/>
          <w:szCs w:val="27"/>
          <w:bdr w:val="none" w:sz="0" w:space="0" w:color="auto" w:frame="1"/>
          <w:lang w:eastAsia="ru-RU"/>
        </w:rPr>
        <w:t>Похожее: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  <w:hyperlink r:id="rId7" w:history="1">
        <w:r w:rsidRPr="00B11FB7">
          <w:rPr>
            <w:rFonts w:ascii="Arial" w:eastAsia="Times New Roman" w:hAnsi="Arial" w:cs="Arial"/>
            <w:color w:val="047EB6"/>
            <w:sz w:val="27"/>
            <w:szCs w:val="27"/>
            <w:u w:val="single"/>
            <w:bdr w:val="none" w:sz="0" w:space="0" w:color="auto" w:frame="1"/>
            <w:lang w:eastAsia="ru-RU"/>
          </w:rPr>
          <w:t>Номенклатура дел в ДОУ</w:t>
        </w:r>
      </w:hyperlink>
    </w:p>
    <w:p w:rsidR="00B11FB7" w:rsidRPr="00B11FB7" w:rsidRDefault="00B11FB7" w:rsidP="00B11FB7">
      <w:pPr>
        <w:shd w:val="clear" w:color="auto" w:fill="FFFFFF"/>
        <w:spacing w:after="18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</w:p>
    <w:tbl>
      <w:tblPr>
        <w:tblW w:w="1006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3648"/>
        <w:gridCol w:w="1381"/>
        <w:gridCol w:w="1944"/>
        <w:gridCol w:w="2240"/>
      </w:tblGrid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Индекс</w:t>
            </w: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br/>
              <w:t>дела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Заголовок дела (тома, части)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Количество</w:t>
            </w: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br/>
              <w:t>дел</w:t>
            </w: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br/>
              <w:t>(томов)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Срок хранения дела (тома, части)</w:t>
            </w: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br/>
              <w:t>и № статей по Перечню 1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64" w:lineRule="atLeast"/>
              <w:jc w:val="center"/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333333"/>
                <w:lang w:eastAsia="ru-RU"/>
              </w:rPr>
              <w:t>Примечание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01. Администрация (канцелярия)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Нормативные правовые акты органов, осуществляющих управление в сфере образования, регламентирующие образовательные отношения. Копии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минования надобности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3,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Устав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о постановке на учет в налоговом органе (ИНН)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 минования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надобности,ст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24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о внесении записи в ЕГРЮЛ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(договор, контракт, свидетельства) на право оперативного управления имуществом, на право пользования земельным участком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 ст. 93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Лицензия на осуществление образовательной деятельности, медицинской деятельности и приложения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01-07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организации,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61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Санитарно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-эпидемиологическое заключение на образовательную деятельность, санитарно-эпидемиологическое заключение на медицинскую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429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Государственное муниципальное задание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198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отчет о выполнении годового государственного муниципального задания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211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Программа развития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193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коллегиальных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совещаний при директоре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общих собраний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22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основной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Т.1 - 1.01.2021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30.06.2021, Т.2. - 01.07.2021-30.12.2021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приказов по основной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административно-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хозяйственным вопросам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приказов по административно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(дипломы, свидетельства, грамоты, 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благодарности, удостоверения к наградам) о награждении организации за участие в выставках, ярмарках, презентациях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369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01-20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проверках (акты, справки, переписка) органами госконтроля (надзора)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ст. 141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Инструкция по делопроизводству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Номенклатура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157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Обращения граждан и переписка по их рассмотрению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154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обращений граждан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выдачи печатей и штампов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 ст. 163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уничтожения печатей и штампов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164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поступающих и отправляемых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телеграмм, телефонограмм и факсов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п. «</w:t>
            </w:r>
            <w:proofErr w:type="spellStart"/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182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Публичный доклад о работе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209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Отчет о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самообследовании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209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02. Образовательная деятельность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Образовательные программы школы по уровням общего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 ст. 271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Дополнительные образовательные программы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 ст. 271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педагогического совета и документы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протоколов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ст. 335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02-05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анализу и контролю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ст. 316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совета родителей (родительского комитета) и документы (справки, доклады, информации)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ст. 324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экзаменационных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326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Информация, сведения о работе групп продленного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312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выдачи медалей обучающимся школ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319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бланков и выдачи аттестатов (регистрации выданных документов об образовании)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 ст. 322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выдачи похвальных листов и похвальных грамот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 ст. 320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(планы, докладные записки, переписка) о проведении открытых уроков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321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родительских собраний и документы к ним (справки, доклады, информации)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324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работе совета родителей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325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Алфавитная книга записи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 лет ст.329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дела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330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окончания школы и при выбытии в другую школу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Экзаменационные билеты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503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Экзаменационные работы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506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сдачи экзаменов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Классные журналы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331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02-20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пропущенных и замещенных уроков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337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занятий по дополнительному образованию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493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группы продленного дня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333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02-23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03. Методическая деятельность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методическом совете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Положения об учебно-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методических объединениях, рабочих группах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 методического совета и документы (справки, доклады, информации)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Постоянно,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план работы методического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200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Анализ результатов методической работы образовательной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46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оперативным вопросам - 5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04. Воспитательная деятельность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Планы воспитательных мероприятий и документы к ним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194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вопросам профориентации, трудового обучения и воспитания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345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с органами системы профилактики и безнадзорности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лет, ЭПК ст. 70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организации и работе лагерей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478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Документы о проведении олимпиад, викторин по учебным предметам, смотров, конкурсов художественного, 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технического и других видов творчества школьников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минования надобности ст. 383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04-06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выставках детского художественного и технического творчества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минования надобности ст. 384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Отчеты, информации о работе общественных ученических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ст. 388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Постоянно, если школа сдает документы на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госхрание</w:t>
            </w:r>
            <w:proofErr w:type="spellEnd"/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04-08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05. Кадровое обеспечение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Коллективный договор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386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проверках выполнения условий коллективного договора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389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Правила внутреннего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трудового распорядка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394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Штатное расписание и изменения к нему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ст.40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Штатные расстановки (штатно-списочный состав работников)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33 ст. 42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Должностные инструкции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33 ст. 443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личному составу (прием, перемещение, совмещение, перевод, увольнение, аттестация, дополнительное профессиональное образование, изменение фамилии, поощрения, награждения, отпуска по уходу за ребенком, отпуска без сохранения заработной платы)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 ЭПК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434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организации по личному составу (ежегодные оплачиваемые отпуска, отпуска в связи с обучением, дежурствах, не связанных с основной (профильной) деятельностью, 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командировках и служебных проверках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»-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г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434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отпусках, командировках работников с вредными и (или) опасными условиями труда - 50/75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05-09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Приказы по личному составу (дисциплинарные взыскания)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434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приказов по личному составу)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 п. "</w:t>
            </w:r>
            <w:proofErr w:type="spellStart"/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"ст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182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ежегодно оплачиваемых отпусках, отпусках в связи с обучением, дежурствах, не связанных с основной (профильной) деятельностью - 5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личных дел работников личных дел, личных карточек, трудовых договоров (служебных контрактов)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463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дела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ЭПК33 ст. 445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Переходящие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Трудовые договоры, служебные контракты, соглашения об их изменении, расторжении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ЭПК*33 ст. 435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Переходящие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Уведомления, предупреждения, работников(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)работодателем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3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годаст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436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Личные карточки работников (ф. Т-2)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ЭПК33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444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Переходящие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Подлинные личные документы (трудовая книжка, дипломы, аттестаты, удостоверения, свидетельства)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востребования. ст. 449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Невостребованные - 50/75 лет*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движения трудовых книжек и вкладышей в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33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463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Согласия на обработку персональных данных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441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После истечения срока действия согласия или его отзыва, если иное не предусмотрено федеральным 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законом, договором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05-19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освобождении от уплаты налогов, предоставлении льгот, отсрочек уплаты или отказе в ней по налогам, сборам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304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заседаний, постановления и другие документы аттестационных комиссий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 лет ЭПК ст. 485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аттестации, определению профессиональных и личностных качеств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484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прохождении независимой оценки квалификации работников или лиц, претендующих на осуществление определенного вида трудовой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488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Графики проведения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490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переподготовке и повышении квалификации и переподготовке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491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аттестации, переподготовке и повышении квалификации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499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повышения квалификации педагогических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представлении к награждению работников (представления, ходатайства, характеристики, выписки из решений и др.)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500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График отпусков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453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Тарификационные списки (ведомости)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400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работников о командировках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452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05-31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листков нетрудоспособности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619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ведению воинского учета и бронированию граждан, пребывающих в запасе (планы, отчеты)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457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ведению воинского учета и бронированию граждан, пребывающих в запасе (карточки, листки, повестки)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458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снятия с учета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проверок состояния воинского учета и бронирования граждан, пребывающих в запасе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459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лиц, подлежащих воинскому учету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е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463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Заявки о потребности в привлечении иностранных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377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Заявления работников о выдаче документов, связанных с работой, и их копий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451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05-38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06. Бухгалтерский учет и отчетность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оплате труда и премировании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294ТП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замены новыми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план финансово-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247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выполнении планов финансово-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хозяйственной деятельности организации. Годовые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272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Отчеты о выполнении планов финансово-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хозяйственной деятельности организации. Квартальные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272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проверках (акты, справки, переписка) финансово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-хозяйственной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282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бухгалтерская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268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Годовая бюджетная отчетность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269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Промежуточные бухгалтерские отчеты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269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отсутствии годовых-постоянно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Аудиторские заключения по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286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годовой бухгалтерской отчетности - постоянно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Годовые и квартальные расчеты по страховым взносам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 ст. 308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Лицевые счета работников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ЭПК3 ст. 296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получении заработной платы (сводные расчетные (расчетно- платежные) ведомости, расчетные листы, доверенности)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 лет ст. 295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отсутствии лицевых счетов - 50/75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(копии отчетов, заявления, списки работников, справки, выписки из протоколов, заключения, переписка) о выплате пособий, оплате листков нетрудоспособности, материальной помощи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298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Справки о доходах и суммах налога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312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отсутствии лицевых счетов или ведомостей начисления заработной платы - 50/75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Исполнительные листы по удержанию из заработной платы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299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исполнения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Листки нетрудоспособности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618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Табели и журналы учета рабочего времени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402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тяжелых, вредных и опасных условиях труда - 50/75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Налоговые декларации (расчеты) по всем видам налогов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310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инвентаризации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инвентаризации товарно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-материальных ценностей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условии проведения проверки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переоценке основных фондов, определении амортизации основных средств, оценке стоимости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323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выбытия основных средств и нематериальны х активов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о материальной ответственности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279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увольнения материально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-ответственного лица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гражданско-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правового характера о выполнении работ, оказании услуг физическими лицами, акты сдачи-приемки выполненных работ, оказанных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3 ст. 301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с родителями (законными представителями)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договора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учетной политики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267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замены новыми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Первичные учетные документы и связанные с ними оправдательные документы (кассовые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документы и книги, банковские документы, корешки денежных чековых книжек, ордера, табели, извещения банков и переводные требования, акты о приеме, сдаче и списании имущества и материалов, квитанции, накладные, авансовые отчеты, переписка)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277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условии проведения проверки; при возникновении споров, разногласий сохраняются до принятия решения по делу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Перечень лиц, имеющих право подписи первичных учетных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280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замены новыми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взаимных расчетах и перерасчетах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264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проведения взаиморасчета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доверенностей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proofErr w:type="spellStart"/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д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292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Счета-фактуры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317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основных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организации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329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материальных ценностей и иного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proofErr w:type="spellStart"/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329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Книга учета приходно-расходных материалов,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526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списания материальных ценностей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закупке товаров, работ,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217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образовательных организаций, работающих по Федеральному закону от 18.07.2011 № 223-ФЗ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План-график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218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по закупкам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219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223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Муниципальные контракты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224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</w:t>
            </w:r>
            <w:bookmarkStart w:id="0" w:name="_GoBack"/>
            <w:bookmarkEnd w:id="0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йствия контракта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осуществлению закупок для нужд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229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регистрации заявок на участие в закупках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227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Переписка по вопросам оказания платных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290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поставке материалов (сырья), оборудования и другой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511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06-42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Приемо-сдаточные акты, составленные при смене должностных, ответственных, материально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-ответственных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15 лет ст. 44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06-43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07. Библиотечно-информационный центр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библиотеке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Инвентарная книга, алфавитный каталог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330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учета материалов справочно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softHyphen/>
              <w:t>-информационного фонда, библиотеки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ликвидации библиотеки ст. 366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списания книг и периодических изданий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365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следующей проверки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подготовке и проведении выставок, ярмарок, презентаций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368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08. Архив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архиве, об экспертной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08-01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Учетные документы архива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171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Описи дел постоянного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Постоянноп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172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Неутвержденные - до минования надобности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Описи дел по личному составу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50/75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172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Неутвержденные, несогласованные - до минования надобности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Описи дел временного (свыше 10 лет) хранения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п. «</w:t>
            </w:r>
            <w:proofErr w:type="spellStart"/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в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172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уничтожения дел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учета выдачи дел, документов во временное пользование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175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возвращения документов. Для актов выдачи дел во временное пользование другим организациям - 5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выемки дел,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176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После возвращения документов. При невозвращении - протоколы, акты включаются в 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дело фонда - постоянно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08-08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Копии архивных справок, выданные по запросам граждан, документы к ним (заявления, запросы, справки, переписка)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178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Журналы, базы данных учета выдачи архивных справок, копий, выписок из документов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177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Договоры (соглашения) с архивными учреждениями, иными организациями о взаимодействии и сотрудничестве в сфере архивного дела и делопроизводства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179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договора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09. Медицинское отделение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организации деятельности медицинского кабинета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2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Медицинские карты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441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медицинских осмотрах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635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Заключительные акты медицинских осмотров работников, выполняющих работы с вредными,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опасными условиями труда - 50/75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Договор о финансовом обеспечении обязательного медицинского страхования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627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договора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медицинском обслуживании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369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09-06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10. Документация по организации питания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об организации питания обучающихся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…………………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10-02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Положение о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бракеражной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комиссии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(сертификаты, акты, рекламации, заключения, справки) о качестве сырья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513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Накопительная ведомость по расходу продуктов питания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276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Акты по бракеражу, браковочные извещения, дефектные ведомости и переписка о выбраковке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787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поставки пищевой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787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Комплектовочные ведомости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512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(распоряжения, требования, накладные) об отпуске товаров со складов и отгрузке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518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скоропортящихся пищевых продуктов, поступающих на пищеблок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учета температурного режима в холодильном оборудовании (на пищеблоке)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бракеража готовой кулинарной продукции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ст. 967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проведения витаминизации третьих и сладких блюд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Технологические карты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здоровья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967 ПМП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11. Безопасность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Паспорт безопасности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ст. 594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актуализации паспорта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11-02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 повышении антитеррористической защищенности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595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Журналы инструктажа по антитеррористической защищенности и гражданской обороне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598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Планы-схемы эвакуации из здания при чрезвычайных ситуациях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 замены новыми ст. 606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об обеспечении противопожарного, внутриобъектового, пропускного режимов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5 лет </w:t>
            </w:r>
            <w:proofErr w:type="spellStart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ЭПКст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611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Журналы учета инструктажей по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 года ст. 613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11-07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12. Охрана труда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Отчет по специальной оценке условий труда и документы к нему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ст. 407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вредных и опасных условиях труда - 50/75 лет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Положение о службе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Инструкции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План работы службы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200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Соглашение по охране труда и документы к нему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ЭПК ст. 11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истечения срока действия соглашения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Годовые статистические сведения образовательной организации о травматизме на производстве и профессиональных заболеваниях (ф. 7- травматизм)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335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(акты, протоколы, заключения) о несчастных случаях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ст. 425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Связанные с крупным материальным ущербом и человеческими 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жертвами - постоянно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12-08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регистрации несчастных случаев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ст. 424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регистрации вводного инструктажа по охране труда на рабочем месте (первичного, повторного, внепланового, целевого)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45 лет 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а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423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Журнал (книга) учета профилактических работ по охране труда, проверки знаний по охране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п. «</w:t>
            </w:r>
            <w:proofErr w:type="spellStart"/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б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»ст</w:t>
            </w:r>
            <w:proofErr w:type="spellEnd"/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423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(справки, предложения, обоснования, переписка) о состоянии и мерах по улучшению охраны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 лет ст. 409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12-12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1FB7" w:rsidRPr="00B11FB7" w:rsidTr="00EB4B9F">
        <w:tc>
          <w:tcPr>
            <w:tcW w:w="10065" w:type="dxa"/>
            <w:gridSpan w:val="5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inherit" w:eastAsia="Times New Roman" w:hAnsi="inherit" w:cs="Times New Roman"/>
                <w:b/>
                <w:b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13. Профсоюзный комитет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Протоколы общих профсоюзных собраний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Постоянно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п. «</w:t>
            </w:r>
            <w:r w:rsidRPr="00B11FB7">
              <w:rPr>
                <w:rFonts w:ascii="inherit" w:eastAsia="Times New Roman" w:hAnsi="inherit" w:cs="Times New Roman"/>
                <w:i/>
                <w:iCs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ж</w:t>
            </w: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 ст. 18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Годовой план работы профсоюзного комитета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202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Документы (протоколы, требования, справки, сведения, рекомендации, заявления, докладные записки, расчеты) о разрешении трудовых споров, в том числе коллективных, с участием посредника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год ст. 390 ТП 2019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После принятия решения</w:t>
            </w:r>
          </w:p>
        </w:tc>
      </w:tr>
      <w:tr w:rsidR="00B11FB7" w:rsidRPr="00B11FB7" w:rsidTr="00EB4B9F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13-04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11FB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&lt;...&gt;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B11FB7" w:rsidRPr="00B11FB7" w:rsidRDefault="00B11FB7" w:rsidP="00B11FB7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11FB7" w:rsidRPr="00B11FB7" w:rsidRDefault="00B11FB7" w:rsidP="00B11F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1. </w:t>
      </w:r>
      <w:ins w:id="1" w:author="Unknown">
        <w:r w:rsidRPr="00B11FB7">
          <w:rPr>
            <w:rFonts w:ascii="Times New Roman" w:eastAsia="Times New Roman" w:hAnsi="Times New Roman" w:cs="Times New Roman"/>
            <w:color w:val="1E2120"/>
            <w:sz w:val="27"/>
            <w:szCs w:val="27"/>
            <w:u w:val="single"/>
            <w:bdr w:val="none" w:sz="0" w:space="0" w:color="auto" w:frame="1"/>
            <w:lang w:eastAsia="ru-RU"/>
          </w:rPr>
          <w:t>При установлении сроков хранения документов номенклатуры дел использованы:</w:t>
        </w:r>
      </w:ins>
    </w:p>
    <w:p w:rsidR="00B11FB7" w:rsidRPr="00B11FB7" w:rsidRDefault="00B11FB7" w:rsidP="00B11FB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перечень типовых архивных документов, образующихся в процессе деятельности государственных органов, органов местного самоуправления и организаций с указанием сроков хранения, утвержденный приказом </w:t>
      </w:r>
      <w:proofErr w:type="spellStart"/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Росархива</w:t>
      </w:r>
      <w:proofErr w:type="spellEnd"/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20.12.2019 № 236 (далее - ТП 2019);</w:t>
      </w:r>
    </w:p>
    <w:p w:rsidR="00B11FB7" w:rsidRPr="00B11FB7" w:rsidRDefault="00B11FB7" w:rsidP="00B11FB7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перечень документов со сроками хранения Министерства просвещения СССР, органов, учреждений, организаций и предприятий системы просвещения, утвержденный приказом </w:t>
      </w:r>
      <w:proofErr w:type="spellStart"/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Минпроса</w:t>
      </w:r>
      <w:proofErr w:type="spellEnd"/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СССР от 30.12.1980 № 176 (далее- ПМП).</w:t>
      </w:r>
    </w:p>
    <w:p w:rsidR="00B11FB7" w:rsidRPr="00B11FB7" w:rsidRDefault="00B11FB7" w:rsidP="00B11F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2. Срок хранения «</w:t>
      </w:r>
      <w:r w:rsidRPr="00B11FB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Постоянно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» для документов, образовавшихся в деятельности организаций, не выступающих источниками комплектования государственных или муниципальных архивов, означает, что указанные документы хранятся в 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lastRenderedPageBreak/>
        <w:t xml:space="preserve">организациях не менее 10 лет. Организации, которые комплектуют архивы временно хранят документы, а потом передают на постоянное хранение в архив (приказ </w:t>
      </w:r>
      <w:proofErr w:type="spellStart"/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Росархива</w:t>
      </w:r>
      <w:proofErr w:type="spellEnd"/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 xml:space="preserve"> от № 236).</w:t>
      </w:r>
    </w:p>
    <w:p w:rsidR="00B11FB7" w:rsidRPr="00B11FB7" w:rsidRDefault="00B11FB7" w:rsidP="00B11F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3. Здесь и далее знак «</w:t>
      </w:r>
      <w:r w:rsidRPr="00B11FB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50/75 лет</w:t>
      </w:r>
      <w:r w:rsidRPr="00B11FB7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» означает, что если документы закончены делопроизводством после 2003 года, то срок их хранения - 50 лет, до 2003 года - 75 лет (ч. 2 ст. 22.1 Федерального закона от 22.10.2004 № 125-ФЗ).</w:t>
      </w:r>
    </w:p>
    <w:p w:rsidR="00B11FB7" w:rsidRPr="00B11FB7" w:rsidRDefault="00B11FB7" w:rsidP="00B11F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B11FB7">
        <w:rPr>
          <w:rFonts w:ascii="inherit" w:eastAsia="Times New Roman" w:hAnsi="inherit" w:cs="Times New Roman"/>
          <w:i/>
          <w:iCs/>
          <w:color w:val="1E2120"/>
          <w:sz w:val="27"/>
          <w:szCs w:val="27"/>
          <w:bdr w:val="none" w:sz="0" w:space="0" w:color="auto" w:frame="1"/>
          <w:lang w:eastAsia="ru-RU"/>
        </w:rPr>
        <w:t>Руководитель службы делопроизводства ____________ /____________________/</w:t>
      </w:r>
    </w:p>
    <w:p w:rsidR="00300700" w:rsidRDefault="00BC3D8F"/>
    <w:sectPr w:rsidR="0030070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D8F" w:rsidRDefault="00BC3D8F" w:rsidP="00B11FB7">
      <w:pPr>
        <w:spacing w:after="0" w:line="240" w:lineRule="auto"/>
      </w:pPr>
      <w:r>
        <w:separator/>
      </w:r>
    </w:p>
  </w:endnote>
  <w:endnote w:type="continuationSeparator" w:id="0">
    <w:p w:rsidR="00BC3D8F" w:rsidRDefault="00BC3D8F" w:rsidP="00B1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198983"/>
      <w:docPartObj>
        <w:docPartGallery w:val="Page Numbers (Bottom of Page)"/>
        <w:docPartUnique/>
      </w:docPartObj>
    </w:sdtPr>
    <w:sdtContent>
      <w:p w:rsidR="00B11FB7" w:rsidRDefault="00B11FB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B9F">
          <w:rPr>
            <w:noProof/>
          </w:rPr>
          <w:t>18</w:t>
        </w:r>
        <w:r>
          <w:fldChar w:fldCharType="end"/>
        </w:r>
      </w:p>
    </w:sdtContent>
  </w:sdt>
  <w:p w:rsidR="00B11FB7" w:rsidRDefault="00B11FB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D8F" w:rsidRDefault="00BC3D8F" w:rsidP="00B11FB7">
      <w:pPr>
        <w:spacing w:after="0" w:line="240" w:lineRule="auto"/>
      </w:pPr>
      <w:r>
        <w:separator/>
      </w:r>
    </w:p>
  </w:footnote>
  <w:footnote w:type="continuationSeparator" w:id="0">
    <w:p w:rsidR="00BC3D8F" w:rsidRDefault="00BC3D8F" w:rsidP="00B11F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0504B"/>
    <w:multiLevelType w:val="multilevel"/>
    <w:tmpl w:val="099AD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6E"/>
    <w:rsid w:val="0064120C"/>
    <w:rsid w:val="007A286E"/>
    <w:rsid w:val="008D128F"/>
    <w:rsid w:val="00B11FB7"/>
    <w:rsid w:val="00BC3D8F"/>
    <w:rsid w:val="00EB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507D7-D961-4FFC-87B0-2166FB68F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F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0">
    <w:name w:val="msonormal"/>
    <w:basedOn w:val="a"/>
    <w:rsid w:val="00B1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1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FB7"/>
    <w:rPr>
      <w:b/>
      <w:bCs/>
    </w:rPr>
  </w:style>
  <w:style w:type="character" w:styleId="a5">
    <w:name w:val="Hyperlink"/>
    <w:basedOn w:val="a0"/>
    <w:uiPriority w:val="99"/>
    <w:semiHidden/>
    <w:unhideWhenUsed/>
    <w:rsid w:val="00B11FB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11FB7"/>
    <w:rPr>
      <w:color w:val="800080"/>
      <w:u w:val="single"/>
    </w:rPr>
  </w:style>
  <w:style w:type="character" w:styleId="a7">
    <w:name w:val="Emphasis"/>
    <w:basedOn w:val="a0"/>
    <w:uiPriority w:val="20"/>
    <w:qFormat/>
    <w:rsid w:val="00B11FB7"/>
    <w:rPr>
      <w:i/>
      <w:iCs/>
    </w:rPr>
  </w:style>
  <w:style w:type="paragraph" w:styleId="a8">
    <w:name w:val="header"/>
    <w:basedOn w:val="a"/>
    <w:link w:val="a9"/>
    <w:uiPriority w:val="99"/>
    <w:unhideWhenUsed/>
    <w:rsid w:val="00B1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1FB7"/>
  </w:style>
  <w:style w:type="paragraph" w:styleId="aa">
    <w:name w:val="footer"/>
    <w:basedOn w:val="a"/>
    <w:link w:val="ab"/>
    <w:uiPriority w:val="99"/>
    <w:unhideWhenUsed/>
    <w:rsid w:val="00B1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1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4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3577</Words>
  <Characters>20389</Characters>
  <Application>Microsoft Office Word</Application>
  <DocSecurity>0</DocSecurity>
  <Lines>169</Lines>
  <Paragraphs>47</Paragraphs>
  <ScaleCrop>false</ScaleCrop>
  <Company/>
  <LinksUpToDate>false</LinksUpToDate>
  <CharactersWithSpaces>23919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Делопроизводство</dc:creator>
  <cp:keywords/>
  <dc:description/>
  <cp:lastModifiedBy>Делопроизводство</cp:lastModifiedBy>
  <cp:revision>4</cp:revision>
  <dcterms:created xsi:type="dcterms:W3CDTF">2023-08-22T01:32:00Z</dcterms:created>
  <dcterms:modified xsi:type="dcterms:W3CDTF">2023-08-22T01:35:00Z</dcterms:modified>
</cp:coreProperties>
</file>