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6C" w:rsidRDefault="00F3276C" w:rsidP="00F3276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276C" w:rsidRPr="00F3276C" w:rsidRDefault="00F3276C" w:rsidP="00F3276C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 о школьном библиотечном фонде учебников,</w:t>
      </w:r>
      <w:r w:rsidRPr="00F3276C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порядке его формирования, учета, использования и обеспечения сохранности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  <w:t> 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Данное </w:t>
      </w: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библиотечном фонде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школы разработано в соответствии с Федеральным законом № 273-ФЗ от 29.12.2012 «Об образовании в Российской Федерации» с изменениями от 24 июня 2023 года, ФЗ от 29.12.94 № 78-ФЗ «О библиотечном деле» в редакции от 11 июня 2021 г.,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 на 2 февраля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Настоящее </w:t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школьном библиотечном фонде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– Положение) определяет </w:t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порядок учета библиотечного фонда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 механизм формирования, сохранности и предоставления в пользование учебников, учебных пособий, учебно-методических материалов обучающимся образовательной организации (далее –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1.3. </w:t>
      </w:r>
      <w:ins w:id="1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Понятия, используемые в Положении:</w:t>
        </w:r>
      </w:ins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Учебник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Учебное пособие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учебное издание, дополняющее или заменяющее частично или полностью учебник, официально утвержденное в качестве данного вида.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Рабочая тетрадь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 – учебное пособие, имеющее особый дидактический аппарат, способствующий самостоятельной работе обучающегося над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освоением учебного предмета.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Учебно-методические материалы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b/>
          <w:bCs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Средства обучения и воспитания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– другие источники учебной информации, предоставляемые обучающимся в ходе образовательной деятельности.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Целью настоящего Положения о библиотечном фонде является создание условий для максимального обеспечения учебной литературой обучающихся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обучающихся и их родителей по воспитанию осознанного, бережного отношения к учебнику.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Формирование фонда учебников и порядок учета фонда учебной литературы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2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Образовательная организация самостоятельна в выборе и определении:</w:t>
        </w:r>
      </w:ins>
    </w:p>
    <w:p w:rsidR="00F3276C" w:rsidRPr="00F3276C" w:rsidRDefault="00F3276C" w:rsidP="00F327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F3276C" w:rsidRPr="00F3276C" w:rsidRDefault="00F3276C" w:rsidP="00F3276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 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В целях обеспечения обучающихся учебниками, учебными пособиями школа может взаимодействовать с другими общеобразовательными организациями района, Управлением образования.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2.5. Непосредственное руководство и контроль работы по созданию и своевременному пополнению библиотечного фонда школьных учебников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осуществляет директор образовательной организации.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2.6. Допускается использование учебно-методических комплектов, входящих в Федеральный перечень учебников, согласованных на Педагогическом совете и утвержденных приказом директора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2.7. 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2.8. </w:t>
      </w:r>
      <w:ins w:id="3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Процесс работы по формированию фонда учебной литературы включает следующие этапы:</w:t>
        </w:r>
      </w:ins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подготовка списка учебников, планируемых к использованию в новом учебном году;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диагностика уровня обеспеченности обучающихся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проведение аукциона и заключение договора с поставщиком о закупке учебной литературы;</w:t>
      </w:r>
    </w:p>
    <w:p w:rsidR="00F3276C" w:rsidRPr="00F3276C" w:rsidRDefault="00F3276C" w:rsidP="00F3276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прием и учет вновь поступившей учебной литературы в библиотеку.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2.9. Библиотечный фонд школьных учебников учитывается и хранится отдельно от основного фонда школьной библиотеки.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2.10. К библиотечному фонду учебной литературы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 в печатном и электронном виде, содержание которых отвечает требованиям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обеспечивающих преемственность изучения дисциплин и систематизированных по образовательным областям.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2.11.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2.12. Документы поступают в библиотеку и включаются в библиотечный фонд в результате поставки обязательного экземпляра, покупки (подписки, обмена,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2.13. Документы принимаются по первичным учетным документам (накладная, акт), включающим список поступлений.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2.14.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2.15.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2.16. 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2.17. 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2.18. 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2.19. Все операции по учету производятся заведующим библиотекой,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2.20. Учет учебной литературы осуществляется групповым способом и ведется в «Книге суммарного учета» (далее - КСУ) и (или) электронном виде. КСУ учебников хранится в библиотеке постоянно.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2.21. </w:t>
      </w:r>
      <w:ins w:id="4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КСУ состоит из трех частей:</w:t>
        </w:r>
      </w:ins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Часть 1.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Часть 2.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lastRenderedPageBreak/>
        <w:t>Часть 3.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Итоги учета движения фондов. В третьей части записываются </w:t>
      </w:r>
      <w:ins w:id="5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итоги движения фонда учебников:</w:t>
        </w:r>
      </w:ins>
    </w:p>
    <w:p w:rsidR="00F3276C" w:rsidRPr="00F3276C" w:rsidRDefault="00F3276C" w:rsidP="00F3276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общее количество поступивших учебников за текущий год, на сумму;</w:t>
      </w:r>
    </w:p>
    <w:p w:rsidR="00F3276C" w:rsidRPr="00F3276C" w:rsidRDefault="00F3276C" w:rsidP="00F3276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общее количество выбывших учебников за текущий год, на сумму;</w:t>
      </w:r>
    </w:p>
    <w:p w:rsidR="00F3276C" w:rsidRPr="00F3276C" w:rsidRDefault="00F3276C" w:rsidP="00F3276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общее количество учебников, состоящих на учете на 1 января последующего года, на сумму.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2.21. Индивидуальный (групповой) учет учебников осуществляется в картотеке учета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классов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sym w:font="Symbol" w:char="F02D"/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предметам. После списания всех учебников карточки изымаются из картотеки.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2.22. Учетные карточки учебников регистрируются в «Журнале регистрации учетных карточек библиотечного фонда школьных учебников», который ведется по образцу: номер по порядку, название, класс, № акта выбытия карточки.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2.23. 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производится в «Тетради учета документов временного характера».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2.24.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2.25. Первичные учетные документы, подтверждающие факт поступления, передаются в бухгалтерию для включения в учет библиотечного фонда.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2.26. 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2.27.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2.28.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2.29. О</w:t>
      </w:r>
      <w:ins w:id="6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сновные требования, предъявляемые к учету библиотечного фонда:</w:t>
        </w:r>
      </w:ins>
    </w:p>
    <w:p w:rsidR="00F3276C" w:rsidRPr="00F3276C" w:rsidRDefault="00F3276C" w:rsidP="00F3276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полнота и достоверность учетной информации;</w:t>
      </w:r>
    </w:p>
    <w:p w:rsidR="00F3276C" w:rsidRPr="00F3276C" w:rsidRDefault="00F3276C" w:rsidP="00F3276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оперативность;</w:t>
      </w:r>
    </w:p>
    <w:p w:rsidR="00F3276C" w:rsidRPr="00F3276C" w:rsidRDefault="00F3276C" w:rsidP="00F3276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документированное оформление каждого поступления в фонд и каждого выбытия из фонда;</w:t>
      </w:r>
    </w:p>
    <w:p w:rsidR="00F3276C" w:rsidRPr="00F3276C" w:rsidRDefault="00F3276C" w:rsidP="00F3276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F3276C" w:rsidRPr="00F3276C" w:rsidRDefault="00F3276C" w:rsidP="00F3276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Порядок выдачи и возврата учебников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Порядок пользования учебной литературой определяется Положением о библиотеке, Правилами пользования библиотекой и данным Положением.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F3276C" w:rsidRPr="00F3276C" w:rsidRDefault="00F3276C" w:rsidP="00F3276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осваивающие программу начального общего образования;</w:t>
      </w:r>
    </w:p>
    <w:p w:rsidR="00F3276C" w:rsidRPr="00F3276C" w:rsidRDefault="00F3276C" w:rsidP="00F3276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осваивающие программу основного общего образования;</w:t>
      </w:r>
    </w:p>
    <w:p w:rsidR="00F3276C" w:rsidRPr="00F3276C" w:rsidRDefault="00F3276C" w:rsidP="00F3276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обучающиеся, осваивающие программу среднего общего образования.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3.8. Учебники, учебные и учебно-методические пособия предоставляются обучающимся школы в личное пользование по одному комплекту сроком на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один год независимо от того, на какой срок обучения они рассчитаны. Второй комплект учебников может быть выдан по заявлению родителей в связи с ухудшением здоровья обучающегося при наличии свободных экземпляров в библиотеке.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3.9. Перед началом учебного года библиотекарь выдает учебники на класс классным руководителям 1-11 классов 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3.10. 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3.11. 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обучающихся.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3.12. Учебники могут быть выданы как новые, так и использованные ранее. В течение одной недели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3.13.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обучающихся,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3.14. Обучающиеся выпускных классов перед получением документа об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окончании школы обязаны полностью рассчитаться с библиотекой (по обходному листу).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3.15. Возврат учебников в конце учебного года осуществляется по графику, составленному заведующей библиотекой и утвержденному директором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7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Прием учебников производится:</w:t>
        </w:r>
      </w:ins>
    </w:p>
    <w:p w:rsidR="00F3276C" w:rsidRPr="00F3276C" w:rsidRDefault="00F3276C" w:rsidP="00F3276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 обучающихся 1 – 8, 10 классов - классными руководителями;</w:t>
      </w:r>
    </w:p>
    <w:p w:rsidR="00F3276C" w:rsidRPr="00F3276C" w:rsidRDefault="00F3276C" w:rsidP="00F3276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 обучающихся 9 и 11 классов - заведующей библиотекой совместно с классными руководителями.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Классный руководитель обеспечивает 100% явку обучающихся со всеми учебниками в соответствии с графиком.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3.16. 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Выбытие учебников из библиотечного фонда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Срок использования учебника не менее пяти лет.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4.2. </w:t>
      </w:r>
      <w:ins w:id="8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Выбытие учебников из фонда библиотеки производится по причинам:</w:t>
        </w:r>
      </w:ins>
    </w:p>
    <w:p w:rsidR="00F3276C" w:rsidRPr="00F3276C" w:rsidRDefault="00F3276C" w:rsidP="00F3276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ветхости (физический износ);</w:t>
      </w:r>
    </w:p>
    <w:p w:rsidR="00F3276C" w:rsidRPr="00F3276C" w:rsidRDefault="00F3276C" w:rsidP="00F3276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устарелости по содержанию;</w:t>
      </w:r>
    </w:p>
    <w:p w:rsidR="00F3276C" w:rsidRPr="00F3276C" w:rsidRDefault="00F3276C" w:rsidP="00F3276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утере (с указанием конкретных обстоятельств утери).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акте о выбытии фиксируются сведения об учебниках, исключаемых только по одной причине.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Акты на списание учебников визируются членами комиссии по сохранности фондов. Завизированные акты утверждаются директором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или использованы для ремонта других учебников.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4.7. Хранение списанных учебников вместе с действующими запрещается.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Учет итогов движения библиотечного фонда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Проверка наличия документов библиотечного фонда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6.1. </w:t>
      </w:r>
      <w:ins w:id="9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Обязательная инвентаризация проводится в следующих случаях:</w:t>
        </w:r>
      </w:ins>
    </w:p>
    <w:p w:rsidR="00F3276C" w:rsidRPr="00F3276C" w:rsidRDefault="00F3276C" w:rsidP="00F3276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смене материально ответственного лица;</w:t>
      </w:r>
    </w:p>
    <w:p w:rsidR="00F3276C" w:rsidRPr="00F3276C" w:rsidRDefault="00F3276C" w:rsidP="00F3276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выявлении фактов хищения или порчи документов;</w:t>
      </w:r>
    </w:p>
    <w:p w:rsidR="00F3276C" w:rsidRPr="00F3276C" w:rsidRDefault="00F3276C" w:rsidP="00F3276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F3276C" w:rsidRPr="00F3276C" w:rsidRDefault="00F3276C" w:rsidP="00F3276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передаче фонда библиотеки или ее части в аренду;</w:t>
      </w:r>
    </w:p>
    <w:p w:rsidR="00F3276C" w:rsidRPr="00F3276C" w:rsidRDefault="00F3276C" w:rsidP="00F3276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реорганизации и ликвидации библиотеки.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Проверка фонда в плановом порядке осуществляется один раз в 5 лет.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ins w:id="10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акте фиксируются сведения о количестве:</w:t>
        </w:r>
      </w:ins>
    </w:p>
    <w:p w:rsidR="00F3276C" w:rsidRPr="00F3276C" w:rsidRDefault="00F3276C" w:rsidP="00F3276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документов учебного фонда по данным учета;</w:t>
      </w:r>
    </w:p>
    <w:p w:rsidR="00F3276C" w:rsidRPr="00F3276C" w:rsidRDefault="00F3276C" w:rsidP="00F3276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документов, имеющихся в наличии;</w:t>
      </w:r>
    </w:p>
    <w:p w:rsidR="00F3276C" w:rsidRPr="00F3276C" w:rsidRDefault="00F3276C" w:rsidP="00F3276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документов, отсутствующих в библиотечном фонде по неустановленной причине.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Делопроизводство в организации учета библиотечного фонда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7.1. Организация работы с документами по учету библиотечного фонда осуществляется по правилам ведения делопроизводства.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7.3. </w:t>
      </w:r>
      <w:ins w:id="11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  </w:r>
      </w:ins>
    </w:p>
    <w:p w:rsidR="00F3276C" w:rsidRPr="00F3276C" w:rsidRDefault="00F3276C" w:rsidP="00F3276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сопроводительные документы (накладные, счета, описи, списки на поступающую литературу) – 3 года;</w:t>
      </w:r>
    </w:p>
    <w:p w:rsidR="00F3276C" w:rsidRPr="00F3276C" w:rsidRDefault="00F3276C" w:rsidP="00F3276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приходные акты на литературу, полученную бесплатно или без сопроводительных документов, – 3 года;</w:t>
      </w:r>
    </w:p>
    <w:p w:rsidR="00F3276C" w:rsidRPr="00F3276C" w:rsidRDefault="00F3276C" w:rsidP="00F3276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книга учета литературы, утерянной читателями и принятой взамен, – 3 года;</w:t>
      </w:r>
    </w:p>
    <w:p w:rsidR="00F3276C" w:rsidRPr="00F3276C" w:rsidRDefault="00F3276C" w:rsidP="00F3276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акты на списание книг и периодических изданий, учетные карточки, книжные формуляры списанных изданий – 10 лет.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7.4. По истечении сроков хранения учетные документы подлежат уничтожению в установленном порядке.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7.5. 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Обеспечение сохранности библиотечного фонда школьных учебников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Сохранность фонда обеспечивается созданием оптимальных условий хранения и использования учебников, а также охраной их от порчи и хищений.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8.2. Хранение учебников осуществляется согласно действующим Инструкциям по охране труда и пожарной безопасности.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 Фонд учебников располагается и учитывается отдельно от основного фонда.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8.4. Ответственность за организацию сохранности фонда учебников возлагается на директора школы и заведующего библиотекой.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8.5. 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их ремонт.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8.6. В случае утери или порчи учебника родители (законные представители) возмещают нанесенный ущерб в соответствии с действующим законодательством.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8.7. В целях контроля за сохранностью учебников обучающимися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8.8. </w:t>
      </w:r>
      <w:ins w:id="12" w:author="Unknown">
        <w:r w:rsidRPr="00F3276C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Критерии по проверке состояния учебников:</w:t>
        </w:r>
      </w:ins>
    </w:p>
    <w:p w:rsidR="00F3276C" w:rsidRPr="00F3276C" w:rsidRDefault="00F3276C" w:rsidP="00F3276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записи о принадлежности учебника обучающемуся;</w:t>
      </w:r>
    </w:p>
    <w:p w:rsidR="00F3276C" w:rsidRPr="00F3276C" w:rsidRDefault="00F3276C" w:rsidP="00F3276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наличие всех учебников на момент проверки (согласно расписанию уроков);</w:t>
      </w:r>
    </w:p>
    <w:p w:rsidR="00F3276C" w:rsidRPr="00F3276C" w:rsidRDefault="00F3276C" w:rsidP="00F3276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наличие обложек на учебниках;</w:t>
      </w:r>
    </w:p>
    <w:p w:rsidR="00F3276C" w:rsidRPr="00F3276C" w:rsidRDefault="00F3276C" w:rsidP="00F3276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:rsidR="00F3276C" w:rsidRPr="00F3276C" w:rsidRDefault="00F3276C" w:rsidP="00F3276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 1 – 4 классов - наличие закладок.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Правила пользования учебниками для обучающихся и родителей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 Учебники могут быть выданы как новые, так и использованные ранее. Проблемы нехватки учебников решаются через обменно-резервный фонд школ района (областного центра).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9.4. Обучающиеся должны подписать каждый учебник, полученный из фонда школьной библиотеки (учебный год, фамилия, имя, класс).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9.5. Учебник должен иметь дополнительную съёмную обложку.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9.6. В учебниках нельзя писать, рисовать, загибать и вырывать страницы и т.д.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9.7. Обучающиеся обязаны возвращать школьные учебники в опрятном виде, по необходимости ремонтировать их.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9.8. Учебники должны возвращаться в библиотеку в установленные сроки в конце учебного года, до летних каникул.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9.9. Выпускники (9,11 классов) обязаны рассчитаться с библиотекой по истечении срока обучения (до получения аттестата).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9.10. Обучающиеся, выбывающие в течение учебного года, обязаны сдать учебники перед получением документов.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9.11. В случае порчи или утери учебников обучающиеся обязаны возместить их новыми или равноценными по согласованию с заведующим библиотекой.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9.12. Ответственность за сохранность полученных школьных учебников несут как обучающиеся, так и их родители (законные представители).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Требования к использованию и обеспечению сохранности учебников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10.1. 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10.2. При использовании учебника первого года,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10.3. При использовании учебника второго-третьего года, он должен быть сдан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в школьную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10.4. При использовании учебника четырех-пяти лет,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10.5. При использовании учебника шести лет и более,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2-3 см от края) и переплета в месте его соединения с блоком.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10.6. Все повреждения должны быть аккуратно склеены прозрачной бумагой, либо широким прозрачным скотчем.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11. Ответственность участников образовательной деятельности</w:t>
      </w:r>
    </w:p>
    <w:p w:rsidR="00F3276C" w:rsidRPr="00F3276C" w:rsidRDefault="00F3276C" w:rsidP="00F3276C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11.1. 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11.2. 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11.3. Классные руководители несут ответственность за воспитание у обучающихся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11.4. Заведующий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11.5. 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11.6. Обучающиеся несут ответственность за сохранность учебников, учебных 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пособий и учебно-методических материалов, полученных из фонда школьной библиотеки.</w:t>
      </w:r>
    </w:p>
    <w:p w:rsidR="00F3276C" w:rsidRPr="00F3276C" w:rsidRDefault="00F3276C" w:rsidP="00F3276C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12. Заключительные положения</w:t>
      </w:r>
    </w:p>
    <w:p w:rsidR="00F3276C" w:rsidRPr="00F3276C" w:rsidRDefault="00F3276C" w:rsidP="00F327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12.1. Настоящее </w:t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школьном библиотечном фонде, порядке его формирования, учета, использования и обеспечения сохранности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12.3. </w:t>
      </w:r>
      <w:r w:rsidRPr="00F3276C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библиотечном фонде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F3276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0700" w:rsidRPr="00F3276C" w:rsidRDefault="0055284C">
      <w:pPr>
        <w:rPr>
          <w:rFonts w:ascii="Times New Roman" w:hAnsi="Times New Roman" w:cs="Times New Roman"/>
          <w:sz w:val="28"/>
          <w:szCs w:val="28"/>
        </w:rPr>
      </w:pPr>
    </w:p>
    <w:sectPr w:rsidR="00300700" w:rsidRPr="00F327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4C" w:rsidRDefault="0055284C" w:rsidP="00F3276C">
      <w:pPr>
        <w:spacing w:after="0" w:line="240" w:lineRule="auto"/>
      </w:pPr>
      <w:r>
        <w:separator/>
      </w:r>
    </w:p>
  </w:endnote>
  <w:endnote w:type="continuationSeparator" w:id="0">
    <w:p w:rsidR="0055284C" w:rsidRDefault="0055284C" w:rsidP="00F3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301187"/>
      <w:docPartObj>
        <w:docPartGallery w:val="Page Numbers (Bottom of Page)"/>
        <w:docPartUnique/>
      </w:docPartObj>
    </w:sdtPr>
    <w:sdtContent>
      <w:p w:rsidR="00F3276C" w:rsidRDefault="00F327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276C" w:rsidRDefault="00F32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4C" w:rsidRDefault="0055284C" w:rsidP="00F3276C">
      <w:pPr>
        <w:spacing w:after="0" w:line="240" w:lineRule="auto"/>
      </w:pPr>
      <w:r>
        <w:separator/>
      </w:r>
    </w:p>
  </w:footnote>
  <w:footnote w:type="continuationSeparator" w:id="0">
    <w:p w:rsidR="0055284C" w:rsidRDefault="0055284C" w:rsidP="00F3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AEC"/>
    <w:multiLevelType w:val="multilevel"/>
    <w:tmpl w:val="060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16782"/>
    <w:multiLevelType w:val="multilevel"/>
    <w:tmpl w:val="4AE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E5BE7"/>
    <w:multiLevelType w:val="multilevel"/>
    <w:tmpl w:val="E8F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45B54"/>
    <w:multiLevelType w:val="multilevel"/>
    <w:tmpl w:val="CE7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077336"/>
    <w:multiLevelType w:val="multilevel"/>
    <w:tmpl w:val="618E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D2D08"/>
    <w:multiLevelType w:val="multilevel"/>
    <w:tmpl w:val="85D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F02A65"/>
    <w:multiLevelType w:val="multilevel"/>
    <w:tmpl w:val="1D06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A21848"/>
    <w:multiLevelType w:val="multilevel"/>
    <w:tmpl w:val="84D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4242B"/>
    <w:multiLevelType w:val="multilevel"/>
    <w:tmpl w:val="5E66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F96854"/>
    <w:multiLevelType w:val="multilevel"/>
    <w:tmpl w:val="6B10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865637"/>
    <w:multiLevelType w:val="multilevel"/>
    <w:tmpl w:val="667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F"/>
    <w:rsid w:val="0055284C"/>
    <w:rsid w:val="0064120C"/>
    <w:rsid w:val="006C592F"/>
    <w:rsid w:val="008D128F"/>
    <w:rsid w:val="00F3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5035"/>
  <w15:chartTrackingRefBased/>
  <w15:docId w15:val="{DE86C184-8990-4175-9443-F9E96144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76C"/>
  </w:style>
  <w:style w:type="paragraph" w:styleId="a5">
    <w:name w:val="footer"/>
    <w:basedOn w:val="a"/>
    <w:link w:val="a6"/>
    <w:uiPriority w:val="99"/>
    <w:unhideWhenUsed/>
    <w:rsid w:val="00F32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4654</Words>
  <Characters>26534</Characters>
  <Application>Microsoft Office Word</Application>
  <DocSecurity>0</DocSecurity>
  <Lines>221</Lines>
  <Paragraphs>62</Paragraphs>
  <ScaleCrop>false</ScaleCrop>
  <Company/>
  <LinksUpToDate>false</LinksUpToDate>
  <CharactersWithSpaces>31126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2023-08-21T04:26:00Z</dcterms:created>
  <dcterms:modified xsi:type="dcterms:W3CDTF">2023-08-21T04:27:00Z</dcterms:modified>
</cp:coreProperties>
</file>