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700" w:rsidRDefault="002E1847">
      <w:r>
        <w:rPr>
          <w:noProof/>
          <w:lang w:eastAsia="ru-RU"/>
        </w:rPr>
        <w:drawing>
          <wp:inline distT="0" distB="0" distL="0" distR="0">
            <wp:extent cx="5940425" cy="173926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едагогический совет.jpg"/>
                    <pic:cNvPicPr/>
                  </pic:nvPicPr>
                  <pic:blipFill>
                    <a:blip r:embed="rId7">
                      <a:extLst>
                        <a:ext uri="{28A0092B-C50C-407E-A947-70E740481C1C}">
                          <a14:useLocalDpi xmlns:a14="http://schemas.microsoft.com/office/drawing/2010/main" val="0"/>
                        </a:ext>
                      </a:extLst>
                    </a:blip>
                    <a:stretch>
                      <a:fillRect/>
                    </a:stretch>
                  </pic:blipFill>
                  <pic:spPr>
                    <a:xfrm>
                      <a:off x="0" y="0"/>
                      <a:ext cx="5940425" cy="1739265"/>
                    </a:xfrm>
                    <a:prstGeom prst="rect">
                      <a:avLst/>
                    </a:prstGeom>
                  </pic:spPr>
                </pic:pic>
              </a:graphicData>
            </a:graphic>
          </wp:inline>
        </w:drawing>
      </w:r>
    </w:p>
    <w:p w:rsidR="002E1847" w:rsidRPr="002E1847" w:rsidRDefault="002E1847" w:rsidP="002E184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2E1847">
        <w:rPr>
          <w:rFonts w:ascii="Times New Roman" w:eastAsia="Times New Roman" w:hAnsi="Times New Roman" w:cs="Times New Roman"/>
          <w:b/>
          <w:bCs/>
          <w:color w:val="1E2120"/>
          <w:sz w:val="39"/>
          <w:szCs w:val="39"/>
          <w:lang w:eastAsia="ru-RU"/>
        </w:rPr>
        <w:t>Положение</w:t>
      </w:r>
      <w:r w:rsidRPr="002E1847">
        <w:rPr>
          <w:rFonts w:ascii="Times New Roman" w:eastAsia="Times New Roman" w:hAnsi="Times New Roman" w:cs="Times New Roman"/>
          <w:b/>
          <w:bCs/>
          <w:color w:val="1E2120"/>
          <w:sz w:val="39"/>
          <w:szCs w:val="39"/>
          <w:lang w:eastAsia="ru-RU"/>
        </w:rPr>
        <w:br/>
        <w:t>о порядке получения, учета, хранения и выдачи бланков документов об образовании государственного образца</w:t>
      </w:r>
    </w:p>
    <w:p w:rsidR="002E1847" w:rsidRPr="002E1847" w:rsidRDefault="002E1847" w:rsidP="002E1847">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 </w:t>
      </w:r>
    </w:p>
    <w:p w:rsidR="002E1847" w:rsidRPr="002E1847" w:rsidRDefault="002E1847" w:rsidP="002E184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2E1847">
        <w:rPr>
          <w:rFonts w:ascii="Times New Roman" w:eastAsia="Times New Roman" w:hAnsi="Times New Roman" w:cs="Times New Roman"/>
          <w:b/>
          <w:bCs/>
          <w:color w:val="1E2120"/>
          <w:sz w:val="30"/>
          <w:szCs w:val="30"/>
          <w:lang w:eastAsia="ru-RU"/>
        </w:rPr>
        <w:t>1. Общие положения</w:t>
      </w:r>
    </w:p>
    <w:p w:rsidR="002E1847" w:rsidRPr="002E1847" w:rsidRDefault="002E1847" w:rsidP="002E1847">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1.1. Настоящее </w:t>
      </w:r>
      <w:r w:rsidRPr="002E1847">
        <w:rPr>
          <w:rFonts w:ascii="inherit" w:eastAsia="Times New Roman" w:hAnsi="inherit" w:cs="Times New Roman"/>
          <w:b/>
          <w:bCs/>
          <w:color w:val="1E2120"/>
          <w:sz w:val="27"/>
          <w:szCs w:val="27"/>
          <w:bdr w:val="none" w:sz="0" w:space="0" w:color="auto" w:frame="1"/>
          <w:lang w:eastAsia="ru-RU"/>
        </w:rPr>
        <w:t>Положение о порядке получения, учета, хранения и выдачи бланков документов об образовании государственного образца</w:t>
      </w:r>
      <w:r w:rsidRPr="002E1847">
        <w:rPr>
          <w:rFonts w:ascii="Times New Roman" w:eastAsia="Times New Roman" w:hAnsi="Times New Roman" w:cs="Times New Roman"/>
          <w:color w:val="1E2120"/>
          <w:sz w:val="27"/>
          <w:szCs w:val="27"/>
          <w:lang w:eastAsia="ru-RU"/>
        </w:rPr>
        <w:t> в школе разработано в соответствии с Федеральным законом № 273-ФЗ от 29.12.2012 года «Об образовании в Российской Федерации» с изменениями от 24 июня 2023 года, Приказом Министерства Просвещения Российской Федерации от 5 октября 2020 года №546 «Об утверждении Порядка заполнения, учета и выдачи аттестатов об основном общем и среднем общем образовании и их дубликатов» с изменениями от 10 февраля 2023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2E1847">
        <w:rPr>
          <w:rFonts w:ascii="Times New Roman" w:eastAsia="Times New Roman" w:hAnsi="Times New Roman" w:cs="Times New Roman"/>
          <w:color w:val="1E2120"/>
          <w:sz w:val="27"/>
          <w:szCs w:val="27"/>
          <w:lang w:eastAsia="ru-RU"/>
        </w:rPr>
        <w:br/>
        <w:t>1.2. Данное Положение представляет порядок получения, учета и хранения документов об образовании, порядок заполнения бланков аттестата и приложений к ним, порядок заполнения дубликата аттестата и приложения к нему, а также регламентирует учет бланков аттестатов и приложений к ним, порядок подготовки и выдачи документов государственного образца и приложений к ним.</w:t>
      </w:r>
      <w:r w:rsidRPr="002E1847">
        <w:rPr>
          <w:rFonts w:ascii="Times New Roman" w:eastAsia="Times New Roman" w:hAnsi="Times New Roman" w:cs="Times New Roman"/>
          <w:color w:val="1E2120"/>
          <w:sz w:val="27"/>
          <w:szCs w:val="27"/>
          <w:lang w:eastAsia="ru-RU"/>
        </w:rPr>
        <w:br/>
        <w:t>1.3. Министерство образования и науки Российской Федерации, осуществляющие функции по выработке и реализации государственной политики и нормативно-правовому регулированию в сфере общего образования, устанавливают образцы документов об образовании, описание указанных документов и приложений, порядок заполнения, учета и выдачи документов и их дубликатов.</w:t>
      </w:r>
      <w:r w:rsidRPr="002E1847">
        <w:rPr>
          <w:rFonts w:ascii="Times New Roman" w:eastAsia="Times New Roman" w:hAnsi="Times New Roman" w:cs="Times New Roman"/>
          <w:color w:val="1E2120"/>
          <w:sz w:val="27"/>
          <w:szCs w:val="27"/>
          <w:lang w:eastAsia="ru-RU"/>
        </w:rPr>
        <w:br/>
        <w:t>1.4. Документы об образовании оформляются на государственном языке Российской Федерации и заверяются печатями организаций, осуществляющих образовательную деятельность. Документы об образовании могут быть также оформлены на иностранном языке в порядке, установленном организациями, осуществляющими образовательную деятельность.</w:t>
      </w:r>
      <w:r w:rsidRPr="002E1847">
        <w:rPr>
          <w:rFonts w:ascii="Times New Roman" w:eastAsia="Times New Roman" w:hAnsi="Times New Roman" w:cs="Times New Roman"/>
          <w:color w:val="1E2120"/>
          <w:sz w:val="27"/>
          <w:szCs w:val="27"/>
          <w:lang w:eastAsia="ru-RU"/>
        </w:rPr>
        <w:br/>
      </w:r>
      <w:r w:rsidRPr="002E1847">
        <w:rPr>
          <w:rFonts w:ascii="Times New Roman" w:eastAsia="Times New Roman" w:hAnsi="Times New Roman" w:cs="Times New Roman"/>
          <w:color w:val="1E2120"/>
          <w:sz w:val="27"/>
          <w:szCs w:val="27"/>
          <w:lang w:eastAsia="ru-RU"/>
        </w:rPr>
        <w:lastRenderedPageBreak/>
        <w:t>1.5. Согласно с Федеральным законом № 273-ФЗ (ст.59 п.3) «Об образовании в Российской Федерации» освоение основных образовательных программ основного общего и среднего общего образования завершается государственной итоговой аттестацией обучающихся.</w:t>
      </w:r>
      <w:r w:rsidRPr="002E1847">
        <w:rPr>
          <w:rFonts w:ascii="Times New Roman" w:eastAsia="Times New Roman" w:hAnsi="Times New Roman" w:cs="Times New Roman"/>
          <w:color w:val="1E2120"/>
          <w:sz w:val="27"/>
          <w:szCs w:val="27"/>
          <w:lang w:eastAsia="ru-RU"/>
        </w:rPr>
        <w:br/>
        <w:t>1.6. В соответствии со ст.60 Федерального закона № 273-ФЗ «Об образовании в Российской Федерации» обучающимся образовательной организации, имеющей свидетельство о государственной аккредитации, успешно прошедшим государственную итоговую аттестацию, выдается документ государственного образца о соответствующем уровне общего образования:</w:t>
      </w:r>
    </w:p>
    <w:p w:rsidR="002E1847" w:rsidRPr="002E1847" w:rsidRDefault="002E1847" w:rsidP="002E1847">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обучающимся 9 классов – аттестат и приложение к нему об основном общем образовании;</w:t>
      </w:r>
    </w:p>
    <w:p w:rsidR="002E1847" w:rsidRPr="002E1847" w:rsidRDefault="002E1847" w:rsidP="002E1847">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обучающимся 11 классов – аттестат и приложение к нему о среднем общем образовании.</w:t>
      </w:r>
    </w:p>
    <w:p w:rsidR="002E1847" w:rsidRPr="002E1847" w:rsidRDefault="002E1847" w:rsidP="002E1847">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1.7. Обучающимся, не прошедшим государственной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r w:rsidRPr="002E1847">
        <w:rPr>
          <w:rFonts w:ascii="Times New Roman" w:eastAsia="Times New Roman" w:hAnsi="Times New Roman" w:cs="Times New Roman"/>
          <w:color w:val="1E2120"/>
          <w:sz w:val="27"/>
          <w:szCs w:val="27"/>
          <w:lang w:eastAsia="ru-RU"/>
        </w:rPr>
        <w:br/>
        <w:t>1.8. Обучающимся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Министерством образования и науки Российской Федерации.</w:t>
      </w:r>
      <w:r w:rsidRPr="002E1847">
        <w:rPr>
          <w:rFonts w:ascii="Times New Roman" w:eastAsia="Times New Roman" w:hAnsi="Times New Roman" w:cs="Times New Roman"/>
          <w:color w:val="1E2120"/>
          <w:sz w:val="27"/>
          <w:szCs w:val="27"/>
          <w:lang w:eastAsia="ru-RU"/>
        </w:rPr>
        <w:br/>
        <w:t>1.9. Плата за выдачу документов об образовании и их дубликатов не взимается.</w:t>
      </w:r>
    </w:p>
    <w:p w:rsidR="002E1847" w:rsidRPr="002E1847" w:rsidRDefault="002E1847" w:rsidP="002E184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bookmarkStart w:id="0" w:name="_GoBack"/>
      <w:bookmarkEnd w:id="0"/>
      <w:r w:rsidRPr="002E1847">
        <w:rPr>
          <w:rFonts w:ascii="Times New Roman" w:eastAsia="Times New Roman" w:hAnsi="Times New Roman" w:cs="Times New Roman"/>
          <w:b/>
          <w:bCs/>
          <w:color w:val="1E2120"/>
          <w:sz w:val="30"/>
          <w:szCs w:val="30"/>
          <w:lang w:eastAsia="ru-RU"/>
        </w:rPr>
        <w:t>2. Порядок получения, учета и хранения документов об образовании</w:t>
      </w:r>
    </w:p>
    <w:p w:rsidR="002E1847" w:rsidRPr="002E1847" w:rsidRDefault="002E1847" w:rsidP="002E1847">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2.1. Директор образовательной организации назначает приказом ответственное лицо за учет документов об образовании.</w:t>
      </w:r>
      <w:r w:rsidRPr="002E1847">
        <w:rPr>
          <w:rFonts w:ascii="Times New Roman" w:eastAsia="Times New Roman" w:hAnsi="Times New Roman" w:cs="Times New Roman"/>
          <w:color w:val="1E2120"/>
          <w:sz w:val="27"/>
          <w:szCs w:val="27"/>
          <w:lang w:eastAsia="ru-RU"/>
        </w:rPr>
        <w:br/>
        <w:t>2.2. В начале января текущего года, ответственное лицо предоставляет директору школы на подпись сводную ведомость с заявкой на приобретение бланков аттестатов и приложений к нему.</w:t>
      </w:r>
      <w:r w:rsidRPr="002E1847">
        <w:rPr>
          <w:rFonts w:ascii="Times New Roman" w:eastAsia="Times New Roman" w:hAnsi="Times New Roman" w:cs="Times New Roman"/>
          <w:color w:val="1E2120"/>
          <w:sz w:val="27"/>
          <w:szCs w:val="27"/>
          <w:lang w:eastAsia="ru-RU"/>
        </w:rPr>
        <w:br/>
        <w:t>2.3. Бланки документов государственного образца школа приобретает самостоятельно.</w:t>
      </w:r>
      <w:r w:rsidRPr="002E1847">
        <w:rPr>
          <w:rFonts w:ascii="Times New Roman" w:eastAsia="Times New Roman" w:hAnsi="Times New Roman" w:cs="Times New Roman"/>
          <w:color w:val="1E2120"/>
          <w:sz w:val="27"/>
          <w:szCs w:val="27"/>
          <w:lang w:eastAsia="ru-RU"/>
        </w:rPr>
        <w:br/>
        <w:t>2.4. Образовательная организация получает бланки документов об образовании согласно договору, заключенному с предприятием, выпускающем документы об образовании строгой отчетности, проверяет их на соответствие указанных в накладной количеству и номерам в соответствии с заявкой. При расхождении полученного числа бланков или их номеров с накладной, а также при получении бракованных бланков составляется акт в двух экземплярах, один из которых направляется на предприятие, осуществляющее поставку полиграфической продукции.</w:t>
      </w:r>
      <w:r w:rsidRPr="002E1847">
        <w:rPr>
          <w:rFonts w:ascii="Times New Roman" w:eastAsia="Times New Roman" w:hAnsi="Times New Roman" w:cs="Times New Roman"/>
          <w:color w:val="1E2120"/>
          <w:sz w:val="27"/>
          <w:szCs w:val="27"/>
          <w:lang w:eastAsia="ru-RU"/>
        </w:rPr>
        <w:br/>
        <w:t>2.5. Передача приобретенных образовательной организацией бланков в другие организации, осуществляющие образовательную деятельность, не допускается.</w:t>
      </w:r>
      <w:r w:rsidRPr="002E1847">
        <w:rPr>
          <w:rFonts w:ascii="Times New Roman" w:eastAsia="Times New Roman" w:hAnsi="Times New Roman" w:cs="Times New Roman"/>
          <w:color w:val="1E2120"/>
          <w:sz w:val="27"/>
          <w:szCs w:val="27"/>
          <w:lang w:eastAsia="ru-RU"/>
        </w:rPr>
        <w:br/>
      </w:r>
      <w:r w:rsidRPr="002E1847">
        <w:rPr>
          <w:rFonts w:ascii="Times New Roman" w:eastAsia="Times New Roman" w:hAnsi="Times New Roman" w:cs="Times New Roman"/>
          <w:color w:val="1E2120"/>
          <w:sz w:val="27"/>
          <w:szCs w:val="27"/>
          <w:lang w:eastAsia="ru-RU"/>
        </w:rPr>
        <w:lastRenderedPageBreak/>
        <w:t>2.6.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r w:rsidRPr="002E1847">
        <w:rPr>
          <w:rFonts w:ascii="Times New Roman" w:eastAsia="Times New Roman" w:hAnsi="Times New Roman" w:cs="Times New Roman"/>
          <w:color w:val="1E2120"/>
          <w:sz w:val="27"/>
          <w:szCs w:val="27"/>
          <w:lang w:eastAsia="ru-RU"/>
        </w:rPr>
        <w:br/>
        <w:t>2.7. Бланки аттестатов, книги регистрации об основном общем и среднем общем образовании, а также все документы (накладные, доверенности и расписки, на основании которых бланки аттестатов получены и выданы) хранятся в установленном порядке, а при смене директора образовательной организации передаются новому директору по акту, в котором указывается состояние хранения, учета и наличия бланков с указанием их номеров.</w:t>
      </w:r>
      <w:r w:rsidRPr="002E1847">
        <w:rPr>
          <w:rFonts w:ascii="Times New Roman" w:eastAsia="Times New Roman" w:hAnsi="Times New Roman" w:cs="Times New Roman"/>
          <w:color w:val="1E2120"/>
          <w:sz w:val="27"/>
          <w:szCs w:val="27"/>
          <w:lang w:eastAsia="ru-RU"/>
        </w:rPr>
        <w:br/>
        <w:t>2.8. С момента получения бланков аттестатов и приложений к ним и до выдачи аттестатов обучающимся указанные документы хранятся в сейфе директора образовательной организации.</w:t>
      </w:r>
      <w:r w:rsidRPr="002E1847">
        <w:rPr>
          <w:rFonts w:ascii="Times New Roman" w:eastAsia="Times New Roman" w:hAnsi="Times New Roman" w:cs="Times New Roman"/>
          <w:color w:val="1E2120"/>
          <w:sz w:val="27"/>
          <w:szCs w:val="27"/>
          <w:lang w:eastAsia="ru-RU"/>
        </w:rPr>
        <w:br/>
        <w:t>2.9. В случае потери бланков аттестатов школа уведомляет соответствующие органы внутренних дел с указанием номеров пропавших бланков и изложением обстоятельств, при которых произошла пропажа.</w:t>
      </w:r>
      <w:r w:rsidRPr="002E1847">
        <w:rPr>
          <w:rFonts w:ascii="Times New Roman" w:eastAsia="Times New Roman" w:hAnsi="Times New Roman" w:cs="Times New Roman"/>
          <w:color w:val="1E2120"/>
          <w:sz w:val="27"/>
          <w:szCs w:val="27"/>
          <w:lang w:eastAsia="ru-RU"/>
        </w:rPr>
        <w:br/>
        <w:t>2.10. Бланки аттестатов и приложений к ним, испорченные при заполнении, подлежат списанию и уничтожению по решению комиссии образовательной организации, под руководством директора образовательной организации. Комиссией составляется акт в двух экземплярах. В акте указываются количество (числом и прописью) и номера испорченных бланков аттестатов и приложений. Номера испорченных бланков вырезаются и наклеиваются на отдельный лист бумаги, который прилагается к первому экземпляру акта.</w:t>
      </w:r>
      <w:r w:rsidRPr="002E1847">
        <w:rPr>
          <w:rFonts w:ascii="Times New Roman" w:eastAsia="Times New Roman" w:hAnsi="Times New Roman" w:cs="Times New Roman"/>
          <w:color w:val="1E2120"/>
          <w:sz w:val="27"/>
          <w:szCs w:val="27"/>
          <w:lang w:eastAsia="ru-RU"/>
        </w:rPr>
        <w:br/>
        <w:t>2.11. Первый экземпляр акта с приложением представляется в уполномоченный орган исполнительной власти, второй экземпляр остается в образовательной организации.</w:t>
      </w:r>
    </w:p>
    <w:p w:rsidR="002E1847" w:rsidRPr="002E1847" w:rsidRDefault="002E1847" w:rsidP="002E184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2E1847">
        <w:rPr>
          <w:rFonts w:ascii="Times New Roman" w:eastAsia="Times New Roman" w:hAnsi="Times New Roman" w:cs="Times New Roman"/>
          <w:b/>
          <w:bCs/>
          <w:color w:val="1E2120"/>
          <w:sz w:val="30"/>
          <w:szCs w:val="30"/>
          <w:lang w:eastAsia="ru-RU"/>
        </w:rPr>
        <w:t>3. Порядок заполнения бланков аттестата и приложений к ним</w:t>
      </w:r>
    </w:p>
    <w:p w:rsidR="002E1847" w:rsidRPr="002E1847" w:rsidRDefault="002E1847" w:rsidP="002E1847">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3.1. Лица, ответственные за заполнение аттестатов, назначаются приказом по образовательной организации и несут полную ответственность за качество оформления аттестатов и достоверность информации, представленной в выданном аттестате об образовании.</w:t>
      </w:r>
      <w:r w:rsidRPr="002E1847">
        <w:rPr>
          <w:rFonts w:ascii="Times New Roman" w:eastAsia="Times New Roman" w:hAnsi="Times New Roman" w:cs="Times New Roman"/>
          <w:color w:val="1E2120"/>
          <w:sz w:val="27"/>
          <w:szCs w:val="27"/>
          <w:lang w:eastAsia="ru-RU"/>
        </w:rPr>
        <w:br/>
        <w:t>3.2. Лица, заполняющие бланки аттестатов и приложений к ним, должны быть обязательно проинструктированы о порядке заполнения и хранения бланков аттестатов и приложений к ним.</w:t>
      </w:r>
      <w:r w:rsidRPr="002E1847">
        <w:rPr>
          <w:rFonts w:ascii="Times New Roman" w:eastAsia="Times New Roman" w:hAnsi="Times New Roman" w:cs="Times New Roman"/>
          <w:color w:val="1E2120"/>
          <w:sz w:val="27"/>
          <w:szCs w:val="27"/>
          <w:lang w:eastAsia="ru-RU"/>
        </w:rPr>
        <w:br/>
        <w:t xml:space="preserve">3.3.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w:t>
      </w:r>
      <w:proofErr w:type="spellStart"/>
      <w:r w:rsidRPr="002E1847">
        <w:rPr>
          <w:rFonts w:ascii="Times New Roman" w:eastAsia="Times New Roman" w:hAnsi="Times New Roman" w:cs="Times New Roman"/>
          <w:color w:val="1E2120"/>
          <w:sz w:val="27"/>
          <w:szCs w:val="27"/>
          <w:lang w:eastAsia="ru-RU"/>
        </w:rPr>
        <w:t>Times</w:t>
      </w:r>
      <w:proofErr w:type="spellEnd"/>
      <w:r w:rsidRPr="002E1847">
        <w:rPr>
          <w:rFonts w:ascii="Times New Roman" w:eastAsia="Times New Roman" w:hAnsi="Times New Roman" w:cs="Times New Roman"/>
          <w:color w:val="1E2120"/>
          <w:sz w:val="27"/>
          <w:szCs w:val="27"/>
          <w:lang w:eastAsia="ru-RU"/>
        </w:rPr>
        <w:t xml:space="preserve"> </w:t>
      </w:r>
      <w:proofErr w:type="spellStart"/>
      <w:r w:rsidRPr="002E1847">
        <w:rPr>
          <w:rFonts w:ascii="Times New Roman" w:eastAsia="Times New Roman" w:hAnsi="Times New Roman" w:cs="Times New Roman"/>
          <w:color w:val="1E2120"/>
          <w:sz w:val="27"/>
          <w:szCs w:val="27"/>
          <w:lang w:eastAsia="ru-RU"/>
        </w:rPr>
        <w:t>New</w:t>
      </w:r>
      <w:proofErr w:type="spellEnd"/>
      <w:r w:rsidRPr="002E1847">
        <w:rPr>
          <w:rFonts w:ascii="Times New Roman" w:eastAsia="Times New Roman" w:hAnsi="Times New Roman" w:cs="Times New Roman"/>
          <w:color w:val="1E2120"/>
          <w:sz w:val="27"/>
          <w:szCs w:val="27"/>
          <w:lang w:eastAsia="ru-RU"/>
        </w:rPr>
        <w:t xml:space="preserve"> </w:t>
      </w:r>
      <w:proofErr w:type="spellStart"/>
      <w:r w:rsidRPr="002E1847">
        <w:rPr>
          <w:rFonts w:ascii="Times New Roman" w:eastAsia="Times New Roman" w:hAnsi="Times New Roman" w:cs="Times New Roman"/>
          <w:color w:val="1E2120"/>
          <w:sz w:val="27"/>
          <w:szCs w:val="27"/>
          <w:lang w:eastAsia="ru-RU"/>
        </w:rPr>
        <w:t>Roman</w:t>
      </w:r>
      <w:proofErr w:type="spellEnd"/>
      <w:r w:rsidRPr="002E1847">
        <w:rPr>
          <w:rFonts w:ascii="Times New Roman" w:eastAsia="Times New Roman" w:hAnsi="Times New Roman" w:cs="Times New Roman"/>
          <w:color w:val="1E2120"/>
          <w:sz w:val="27"/>
          <w:szCs w:val="27"/>
          <w:lang w:eastAsia="ru-RU"/>
        </w:rPr>
        <w:t xml:space="preserve"> черного цвета размера 11 с одинарным межстрочным интервалом, в том числе с использованием компьютерного модуля заполнения аттестатов и приложений к ним, позволяющего генерировать двумерный матричный штриховой код (QR-код).</w:t>
      </w:r>
      <w:r w:rsidRPr="002E1847">
        <w:rPr>
          <w:rFonts w:ascii="Times New Roman" w:eastAsia="Times New Roman" w:hAnsi="Times New Roman" w:cs="Times New Roman"/>
          <w:color w:val="1E2120"/>
          <w:sz w:val="27"/>
          <w:szCs w:val="27"/>
          <w:lang w:eastAsia="ru-RU"/>
        </w:rPr>
        <w:br/>
        <w:t>3.4. Бланки после их заполнения проверяются на точность и безошибочность внесенных в них записей. Не допускаются подчистки, пропуски строк.</w:t>
      </w:r>
      <w:r w:rsidRPr="002E1847">
        <w:rPr>
          <w:rFonts w:ascii="Times New Roman" w:eastAsia="Times New Roman" w:hAnsi="Times New Roman" w:cs="Times New Roman"/>
          <w:color w:val="1E2120"/>
          <w:sz w:val="27"/>
          <w:szCs w:val="27"/>
          <w:lang w:eastAsia="ru-RU"/>
        </w:rPr>
        <w:br/>
        <w:t xml:space="preserve">3.5. Бланки могут быть также оформлены на иностранном языке в порядке, установленном организацией, осуществляющей образовательную деятельность, </w:t>
      </w:r>
      <w:r w:rsidRPr="002E1847">
        <w:rPr>
          <w:rFonts w:ascii="Times New Roman" w:eastAsia="Times New Roman" w:hAnsi="Times New Roman" w:cs="Times New Roman"/>
          <w:color w:val="1E2120"/>
          <w:sz w:val="27"/>
          <w:szCs w:val="27"/>
          <w:lang w:eastAsia="ru-RU"/>
        </w:rPr>
        <w:lastRenderedPageBreak/>
        <w:t>согласно Федеральному закону №273-ФЗ «Об образовании в Российской Федерации».</w:t>
      </w:r>
      <w:r w:rsidRPr="002E1847">
        <w:rPr>
          <w:rFonts w:ascii="Times New Roman" w:eastAsia="Times New Roman" w:hAnsi="Times New Roman" w:cs="Times New Roman"/>
          <w:color w:val="1E2120"/>
          <w:sz w:val="27"/>
          <w:szCs w:val="27"/>
          <w:lang w:eastAsia="ru-RU"/>
        </w:rPr>
        <w:br/>
        <w:t>3.6. Аттестаты и приложения к ним подписывает директор образовательной организации.</w:t>
      </w:r>
      <w:r w:rsidRPr="002E1847">
        <w:rPr>
          <w:rFonts w:ascii="Times New Roman" w:eastAsia="Times New Roman" w:hAnsi="Times New Roman" w:cs="Times New Roman"/>
          <w:color w:val="1E2120"/>
          <w:sz w:val="27"/>
          <w:szCs w:val="27"/>
          <w:lang w:eastAsia="ru-RU"/>
        </w:rPr>
        <w:br/>
        <w:t>3.7. Подписи директора школы проставляются чернилами, пастой или тушью черного, синего или фиолетового цветов.</w:t>
      </w:r>
      <w:r w:rsidRPr="002E1847">
        <w:rPr>
          <w:rFonts w:ascii="Times New Roman" w:eastAsia="Times New Roman" w:hAnsi="Times New Roman" w:cs="Times New Roman"/>
          <w:color w:val="1E2120"/>
          <w:sz w:val="27"/>
          <w:szCs w:val="27"/>
          <w:lang w:eastAsia="ru-RU"/>
        </w:rPr>
        <w:br/>
        <w:t>3.8. Подписи директора организации, осуществляющей образовательную деятельность, на аттестате и приложении к нему должны быть идентичными.</w:t>
      </w:r>
      <w:r w:rsidRPr="002E1847">
        <w:rPr>
          <w:rFonts w:ascii="Times New Roman" w:eastAsia="Times New Roman" w:hAnsi="Times New Roman" w:cs="Times New Roman"/>
          <w:color w:val="1E2120"/>
          <w:sz w:val="27"/>
          <w:szCs w:val="27"/>
          <w:lang w:eastAsia="ru-RU"/>
        </w:rPr>
        <w:br/>
        <w:t>3.9. Подписание документов факсимильной подписью не допускается.</w:t>
      </w:r>
      <w:r w:rsidRPr="002E1847">
        <w:rPr>
          <w:rFonts w:ascii="Times New Roman" w:eastAsia="Times New Roman" w:hAnsi="Times New Roman" w:cs="Times New Roman"/>
          <w:color w:val="1E2120"/>
          <w:sz w:val="27"/>
          <w:szCs w:val="27"/>
          <w:lang w:eastAsia="ru-RU"/>
        </w:rPr>
        <w:br/>
        <w:t>3.10. Аттестат и приложение к нему могут быть подписаны исполняющим обязанности директора организации, осуществляющей образовательную деятельность, или лицом, уполномоченным директором школы на основании соответствующего приказа. При этом перед надписью «Директор» указывается символ "/" (косая черта).</w:t>
      </w:r>
      <w:r w:rsidRPr="002E1847">
        <w:rPr>
          <w:rFonts w:ascii="Times New Roman" w:eastAsia="Times New Roman" w:hAnsi="Times New Roman" w:cs="Times New Roman"/>
          <w:color w:val="1E2120"/>
          <w:sz w:val="27"/>
          <w:szCs w:val="27"/>
          <w:lang w:eastAsia="ru-RU"/>
        </w:rPr>
        <w:br/>
        <w:t>3.11. Заполненные бланки заверяются печатью организации, осуществляющей образовательную деятельность. Печать проставляется на отведенном для нее месте. Оттиск печати должен быть ясным, четким и легко читаемым.</w:t>
      </w:r>
      <w:r w:rsidRPr="002E1847">
        <w:rPr>
          <w:rFonts w:ascii="Times New Roman" w:eastAsia="Times New Roman" w:hAnsi="Times New Roman" w:cs="Times New Roman"/>
          <w:color w:val="1E2120"/>
          <w:sz w:val="27"/>
          <w:szCs w:val="27"/>
          <w:lang w:eastAsia="ru-RU"/>
        </w:rPr>
        <w:br/>
        <w:t>3.12. Бланки после их заполнения тщательно проверяются на точность и безошибочность внесенных в них записей. Не допускаются подчистки, пропуски строк.</w:t>
      </w:r>
      <w:r w:rsidRPr="002E1847">
        <w:rPr>
          <w:rFonts w:ascii="Times New Roman" w:eastAsia="Times New Roman" w:hAnsi="Times New Roman" w:cs="Times New Roman"/>
          <w:color w:val="1E2120"/>
          <w:sz w:val="27"/>
          <w:szCs w:val="27"/>
          <w:lang w:eastAsia="ru-RU"/>
        </w:rPr>
        <w:br/>
        <w:t>3.13. 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r w:rsidRPr="002E1847">
        <w:rPr>
          <w:rFonts w:ascii="Times New Roman" w:eastAsia="Times New Roman" w:hAnsi="Times New Roman" w:cs="Times New Roman"/>
          <w:color w:val="1E2120"/>
          <w:sz w:val="27"/>
          <w:szCs w:val="27"/>
          <w:lang w:eastAsia="ru-RU"/>
        </w:rPr>
        <w:br/>
        <w:t>3.14. Заполненные бланки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r w:rsidRPr="002E1847">
        <w:rPr>
          <w:rFonts w:ascii="Times New Roman" w:eastAsia="Times New Roman" w:hAnsi="Times New Roman" w:cs="Times New Roman"/>
          <w:color w:val="1E2120"/>
          <w:sz w:val="27"/>
          <w:szCs w:val="27"/>
          <w:lang w:eastAsia="ru-RU"/>
        </w:rPr>
        <w:br/>
        <w:t>3.15. </w:t>
      </w:r>
      <w:ins w:id="1" w:author="Unknown">
        <w:r w:rsidRPr="002E1847">
          <w:rPr>
            <w:rFonts w:ascii="Times New Roman" w:eastAsia="Times New Roman" w:hAnsi="Times New Roman" w:cs="Times New Roman"/>
            <w:color w:val="1E2120"/>
            <w:sz w:val="27"/>
            <w:szCs w:val="27"/>
            <w:u w:val="single"/>
            <w:bdr w:val="none" w:sz="0" w:space="0" w:color="auto" w:frame="1"/>
            <w:lang w:eastAsia="ru-RU"/>
          </w:rPr>
          <w:t>При оформлении аттестатов и приложений к ним необходимо учитывать следующие требования:</w:t>
        </w:r>
      </w:ins>
    </w:p>
    <w:p w:rsidR="002E1847" w:rsidRPr="002E1847" w:rsidRDefault="002E1847" w:rsidP="002E1847">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фамилия, имя, отчество выпускника записываются в строгом соответствии с данными паспорта или свидетельства о рождении;</w:t>
      </w:r>
    </w:p>
    <w:p w:rsidR="002E1847" w:rsidRPr="002E1847" w:rsidRDefault="002E1847" w:rsidP="002E1847">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указываются календарный год окончания общеобразовательной организации, полное наименование общеобразовательной организации и место его нахождения в соответствии с Уставом школы.</w:t>
      </w:r>
    </w:p>
    <w:p w:rsidR="002E1847" w:rsidRPr="002E1847" w:rsidRDefault="002E1847" w:rsidP="002E1847">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3.16. </w:t>
      </w:r>
      <w:ins w:id="2" w:author="Unknown">
        <w:r w:rsidRPr="002E1847">
          <w:rPr>
            <w:rFonts w:ascii="Times New Roman" w:eastAsia="Times New Roman" w:hAnsi="Times New Roman" w:cs="Times New Roman"/>
            <w:color w:val="1E2120"/>
            <w:sz w:val="27"/>
            <w:szCs w:val="27"/>
            <w:u w:val="single"/>
            <w:bdr w:val="none" w:sz="0" w:space="0" w:color="auto" w:frame="1"/>
            <w:lang w:eastAsia="ru-RU"/>
          </w:rPr>
          <w:t>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w:t>
        </w:r>
      </w:ins>
    </w:p>
    <w:p w:rsidR="002E1847" w:rsidRPr="002E1847" w:rsidRDefault="002E1847" w:rsidP="002E1847">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в графе «Наименование учебных предметов» на отдельных строках с выравниванием по левому краю - наименования учебных предметов согласно соответствующему федеральному государственному образовательному стандарту и учебному плану образовательной программы соответствующего уровня (далее - учебный план);</w:t>
      </w:r>
    </w:p>
    <w:p w:rsidR="002E1847" w:rsidRPr="002E1847" w:rsidRDefault="002E1847" w:rsidP="002E1847">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 xml:space="preserve">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w:t>
      </w:r>
      <w:proofErr w:type="gramStart"/>
      <w:r w:rsidRPr="002E1847">
        <w:rPr>
          <w:rFonts w:ascii="Times New Roman" w:eastAsia="Times New Roman" w:hAnsi="Times New Roman" w:cs="Times New Roman"/>
          <w:color w:val="1E2120"/>
          <w:sz w:val="27"/>
          <w:szCs w:val="27"/>
          <w:lang w:eastAsia="ru-RU"/>
        </w:rPr>
        <w:t>например</w:t>
      </w:r>
      <w:proofErr w:type="gramEnd"/>
      <w:r w:rsidRPr="002E1847">
        <w:rPr>
          <w:rFonts w:ascii="Times New Roman" w:eastAsia="Times New Roman" w:hAnsi="Times New Roman" w:cs="Times New Roman"/>
          <w:color w:val="1E2120"/>
          <w:sz w:val="27"/>
          <w:szCs w:val="27"/>
          <w:lang w:eastAsia="ru-RU"/>
        </w:rPr>
        <w:t>:</w:t>
      </w:r>
    </w:p>
    <w:p w:rsidR="002E1847" w:rsidRPr="002E1847" w:rsidRDefault="002E1847" w:rsidP="002E1847">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 Физическая культура - Физкультура;</w:t>
      </w:r>
      <w:r w:rsidRPr="002E1847">
        <w:rPr>
          <w:rFonts w:ascii="Times New Roman" w:eastAsia="Times New Roman" w:hAnsi="Times New Roman" w:cs="Times New Roman"/>
          <w:color w:val="1E2120"/>
          <w:sz w:val="27"/>
          <w:szCs w:val="27"/>
          <w:lang w:eastAsia="ru-RU"/>
        </w:rPr>
        <w:br/>
        <w:t>- Мировая художественная культура - МХК;</w:t>
      </w:r>
      <w:r w:rsidRPr="002E1847">
        <w:rPr>
          <w:rFonts w:ascii="Times New Roman" w:eastAsia="Times New Roman" w:hAnsi="Times New Roman" w:cs="Times New Roman"/>
          <w:color w:val="1E2120"/>
          <w:sz w:val="27"/>
          <w:szCs w:val="27"/>
          <w:lang w:eastAsia="ru-RU"/>
        </w:rPr>
        <w:br/>
      </w:r>
      <w:r w:rsidRPr="002E1847">
        <w:rPr>
          <w:rFonts w:ascii="Times New Roman" w:eastAsia="Times New Roman" w:hAnsi="Times New Roman" w:cs="Times New Roman"/>
          <w:color w:val="1E2120"/>
          <w:sz w:val="27"/>
          <w:szCs w:val="27"/>
          <w:lang w:eastAsia="ru-RU"/>
        </w:rPr>
        <w:lastRenderedPageBreak/>
        <w:t>- Изобразительное искусство - ИЗО;</w:t>
      </w:r>
      <w:r w:rsidRPr="002E1847">
        <w:rPr>
          <w:rFonts w:ascii="Times New Roman" w:eastAsia="Times New Roman" w:hAnsi="Times New Roman" w:cs="Times New Roman"/>
          <w:color w:val="1E2120"/>
          <w:sz w:val="27"/>
          <w:szCs w:val="27"/>
          <w:lang w:eastAsia="ru-RU"/>
        </w:rPr>
        <w:br/>
        <w:t>- Основы безопасности жизнедеятельности - ОБЖ;</w:t>
      </w:r>
      <w:r w:rsidRPr="002E1847">
        <w:rPr>
          <w:rFonts w:ascii="Times New Roman" w:eastAsia="Times New Roman" w:hAnsi="Times New Roman" w:cs="Times New Roman"/>
          <w:color w:val="1E2120"/>
          <w:sz w:val="27"/>
          <w:szCs w:val="27"/>
          <w:lang w:eastAsia="ru-RU"/>
        </w:rPr>
        <w:br/>
        <w:t>- Основы духовно-нравственной культуры народов России - ОДНКНР.</w:t>
      </w:r>
      <w:r w:rsidRPr="002E1847">
        <w:rPr>
          <w:rFonts w:ascii="Times New Roman" w:eastAsia="Times New Roman" w:hAnsi="Times New Roman" w:cs="Times New Roman"/>
          <w:color w:val="1E2120"/>
          <w:sz w:val="27"/>
          <w:szCs w:val="27"/>
          <w:lang w:eastAsia="ru-RU"/>
        </w:rPr>
        <w:br/>
        <w:t>3.17. В приложении к аттестату об основном общем образовании/аттестату об основном общем образовании с отличием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r w:rsidRPr="002E1847">
        <w:rPr>
          <w:rFonts w:ascii="Times New Roman" w:eastAsia="Times New Roman" w:hAnsi="Times New Roman" w:cs="Times New Roman"/>
          <w:color w:val="1E2120"/>
          <w:sz w:val="27"/>
          <w:szCs w:val="27"/>
          <w:lang w:eastAsia="ru-RU"/>
        </w:rPr>
        <w:br/>
        <w:t>3.18. 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r w:rsidRPr="002E1847">
        <w:rPr>
          <w:rFonts w:ascii="Times New Roman" w:eastAsia="Times New Roman" w:hAnsi="Times New Roman" w:cs="Times New Roman"/>
          <w:color w:val="1E2120"/>
          <w:sz w:val="27"/>
          <w:szCs w:val="27"/>
          <w:lang w:eastAsia="ru-RU"/>
        </w:rPr>
        <w:br/>
        <w:t>3.19.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2E1847" w:rsidRPr="002E1847" w:rsidRDefault="002E1847" w:rsidP="002E1847">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по каждому учебному предмету, входящему в обязательную часть учебного плана;</w:t>
      </w:r>
    </w:p>
    <w:p w:rsidR="002E1847" w:rsidRPr="002E1847" w:rsidRDefault="002E1847" w:rsidP="002E1847">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 xml:space="preserve">по каждому учебному предмету, входящему в часть учебного плана, формируемую участниками образовательных отношений, </w:t>
      </w:r>
      <w:proofErr w:type="spellStart"/>
      <w:r w:rsidRPr="002E1847">
        <w:rPr>
          <w:rFonts w:ascii="Times New Roman" w:eastAsia="Times New Roman" w:hAnsi="Times New Roman" w:cs="Times New Roman"/>
          <w:color w:val="1E2120"/>
          <w:sz w:val="27"/>
          <w:szCs w:val="27"/>
          <w:lang w:eastAsia="ru-RU"/>
        </w:rPr>
        <w:t>изучавшемуся</w:t>
      </w:r>
      <w:proofErr w:type="spellEnd"/>
      <w:r w:rsidRPr="002E1847">
        <w:rPr>
          <w:rFonts w:ascii="Times New Roman" w:eastAsia="Times New Roman" w:hAnsi="Times New Roman" w:cs="Times New Roman"/>
          <w:color w:val="1E2120"/>
          <w:sz w:val="27"/>
          <w:szCs w:val="27"/>
          <w:lang w:eastAsia="ru-RU"/>
        </w:rPr>
        <w:t xml:space="preserve">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
    <w:p w:rsidR="002E1847" w:rsidRPr="002E1847" w:rsidRDefault="002E1847" w:rsidP="002E1847">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по учебным предметам, изучение которых завершилось до 9 класса («Изобразительное искусство», «Музыка» и другие).</w:t>
      </w:r>
    </w:p>
    <w:p w:rsidR="002E1847" w:rsidRPr="002E1847" w:rsidRDefault="002E1847" w:rsidP="002E1847">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3.20. 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обучающегося и выставляются в аттестат целыми числами в соответствии с правилами математического округления.</w:t>
      </w:r>
      <w:r w:rsidRPr="002E1847">
        <w:rPr>
          <w:rFonts w:ascii="Times New Roman" w:eastAsia="Times New Roman" w:hAnsi="Times New Roman" w:cs="Times New Roman"/>
          <w:color w:val="1E2120"/>
          <w:sz w:val="27"/>
          <w:szCs w:val="27"/>
          <w:lang w:eastAsia="ru-RU"/>
        </w:rPr>
        <w:br/>
        <w:t>3.21. В случае, если в учебном плане образовательной организации указаны учебные предметы «Алгебра» и «Геометрия»,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предметам «Алгебра» и «Геометрия» и экзаменационной отметки выпускника.</w:t>
      </w:r>
      <w:r w:rsidRPr="002E1847">
        <w:rPr>
          <w:rFonts w:ascii="Times New Roman" w:eastAsia="Times New Roman" w:hAnsi="Times New Roman" w:cs="Times New Roman"/>
          <w:color w:val="1E2120"/>
          <w:sz w:val="27"/>
          <w:szCs w:val="27"/>
          <w:lang w:eastAsia="ru-RU"/>
        </w:rPr>
        <w:br/>
        <w:t>3.22. Итоговые отметки за 9 класс по другим учебным предметам выставляются на основе годовой отметки выпускника за 9 класс.</w:t>
      </w:r>
      <w:r w:rsidRPr="002E1847">
        <w:rPr>
          <w:rFonts w:ascii="Times New Roman" w:eastAsia="Times New Roman" w:hAnsi="Times New Roman" w:cs="Times New Roman"/>
          <w:color w:val="1E2120"/>
          <w:sz w:val="27"/>
          <w:szCs w:val="27"/>
          <w:lang w:eastAsia="ru-RU"/>
        </w:rPr>
        <w:br/>
        <w:t>3.23. Итоговые отметки за 11 класс определяются как среднее арифметическое полугодовых (четвертных, триместровых)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r w:rsidRPr="002E1847">
        <w:rPr>
          <w:rFonts w:ascii="Times New Roman" w:eastAsia="Times New Roman" w:hAnsi="Times New Roman" w:cs="Times New Roman"/>
          <w:color w:val="1E2120"/>
          <w:sz w:val="27"/>
          <w:szCs w:val="27"/>
          <w:lang w:eastAsia="ru-RU"/>
        </w:rPr>
        <w:br/>
        <w:t xml:space="preserve">3.24. Обучающимся, освоившим основные образовательные программы основного общего и среднего общего образования в формах семейного </w:t>
      </w:r>
      <w:r w:rsidRPr="002E1847">
        <w:rPr>
          <w:rFonts w:ascii="Times New Roman" w:eastAsia="Times New Roman" w:hAnsi="Times New Roman" w:cs="Times New Roman"/>
          <w:color w:val="1E2120"/>
          <w:sz w:val="27"/>
          <w:szCs w:val="27"/>
          <w:lang w:eastAsia="ru-RU"/>
        </w:rPr>
        <w:lastRenderedPageBreak/>
        <w:t>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w:t>
      </w:r>
      <w:r w:rsidRPr="002E1847">
        <w:rPr>
          <w:rFonts w:ascii="Times New Roman" w:eastAsia="Times New Roman" w:hAnsi="Times New Roman" w:cs="Times New Roman"/>
          <w:color w:val="1E2120"/>
          <w:sz w:val="27"/>
          <w:szCs w:val="27"/>
          <w:lang w:eastAsia="ru-RU"/>
        </w:rPr>
        <w:br/>
        <w:t>3.25. Итоговые отметки за 9 класс по учебным предметам «Русский язык», «Математика» и двум учебным предметам, сдаваемым по выбору обучающегося, проходившие обучение в форме семейного образования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r w:rsidRPr="002E1847">
        <w:rPr>
          <w:rFonts w:ascii="Times New Roman" w:eastAsia="Times New Roman" w:hAnsi="Times New Roman" w:cs="Times New Roman"/>
          <w:color w:val="1E2120"/>
          <w:sz w:val="27"/>
          <w:szCs w:val="27"/>
          <w:lang w:eastAsia="ru-RU"/>
        </w:rPr>
        <w:br/>
        <w:t xml:space="preserve">3.26. 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w:t>
      </w:r>
      <w:proofErr w:type="spellStart"/>
      <w:r w:rsidRPr="002E1847">
        <w:rPr>
          <w:rFonts w:ascii="Times New Roman" w:eastAsia="Times New Roman" w:hAnsi="Times New Roman" w:cs="Times New Roman"/>
          <w:color w:val="1E2120"/>
          <w:sz w:val="27"/>
          <w:szCs w:val="27"/>
          <w:lang w:eastAsia="ru-RU"/>
        </w:rPr>
        <w:t>удовл</w:t>
      </w:r>
      <w:proofErr w:type="spellEnd"/>
      <w:r w:rsidRPr="002E1847">
        <w:rPr>
          <w:rFonts w:ascii="Times New Roman" w:eastAsia="Times New Roman" w:hAnsi="Times New Roman" w:cs="Times New Roman"/>
          <w:color w:val="1E2120"/>
          <w:sz w:val="27"/>
          <w:szCs w:val="27"/>
          <w:lang w:eastAsia="ru-RU"/>
        </w:rPr>
        <w:t>.).</w:t>
      </w:r>
      <w:r w:rsidRPr="002E1847">
        <w:rPr>
          <w:rFonts w:ascii="Times New Roman" w:eastAsia="Times New Roman" w:hAnsi="Times New Roman" w:cs="Times New Roman"/>
          <w:color w:val="1E2120"/>
          <w:sz w:val="27"/>
          <w:szCs w:val="27"/>
          <w:lang w:eastAsia="ru-RU"/>
        </w:rPr>
        <w:br/>
        <w:t>3.27. Допускается указание отметки «зачтено» по учебным предметам «Изобразительное искусство» и «Музыка», а обучающимся, относящимся к специальной медицинской группе для занятия физической культурой, - дополнительно по учебному предмету «Физическая культура».</w:t>
      </w:r>
      <w:r w:rsidRPr="002E1847">
        <w:rPr>
          <w:rFonts w:ascii="Times New Roman" w:eastAsia="Times New Roman" w:hAnsi="Times New Roman" w:cs="Times New Roman"/>
          <w:color w:val="1E2120"/>
          <w:sz w:val="27"/>
          <w:szCs w:val="27"/>
          <w:lang w:eastAsia="ru-RU"/>
        </w:rPr>
        <w:br/>
        <w:t>3.28. Запись «не изучал» не допускается. На незаполненных строках приложения ставится «Z».</w:t>
      </w:r>
      <w:r w:rsidRPr="002E1847">
        <w:rPr>
          <w:rFonts w:ascii="Times New Roman" w:eastAsia="Times New Roman" w:hAnsi="Times New Roman" w:cs="Times New Roman"/>
          <w:color w:val="1E2120"/>
          <w:sz w:val="27"/>
          <w:szCs w:val="27"/>
          <w:lang w:eastAsia="ru-RU"/>
        </w:rPr>
        <w:br/>
        <w:t>3.29. Форма получения образования и форма обучения в документе государственного образца об основном общем образовании/об основном общем образовании с отличием и приложении к нему, в документе государственного образца о среднем общем образовании/о среднем общем образовании с отличием и приложении к нему не указываются.</w:t>
      </w:r>
    </w:p>
    <w:p w:rsidR="002E1847" w:rsidRPr="002E1847" w:rsidRDefault="002E1847" w:rsidP="002E184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2E1847">
        <w:rPr>
          <w:rFonts w:ascii="Times New Roman" w:eastAsia="Times New Roman" w:hAnsi="Times New Roman" w:cs="Times New Roman"/>
          <w:b/>
          <w:bCs/>
          <w:color w:val="1E2120"/>
          <w:sz w:val="30"/>
          <w:szCs w:val="30"/>
          <w:lang w:eastAsia="ru-RU"/>
        </w:rPr>
        <w:t>4. Порядок заполнения дубликата аттестата и приложения к нему</w:t>
      </w:r>
    </w:p>
    <w:p w:rsidR="002E1847" w:rsidRPr="002E1847" w:rsidRDefault="002E1847" w:rsidP="002E1847">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4.1. Дубликаты аттестата и приложения к нему (далее – дубликат) заполняются в точном соответствии с Приказом Министерства Просвещения Российской Федерации от 5 октября 2020 года №546 «Об утверждении Порядка заполнения, учета и выдачи аттестатов об основном общем и среднем общем образовании и их дубликатов».</w:t>
      </w:r>
      <w:r w:rsidRPr="002E1847">
        <w:rPr>
          <w:rFonts w:ascii="Times New Roman" w:eastAsia="Times New Roman" w:hAnsi="Times New Roman" w:cs="Times New Roman"/>
          <w:color w:val="1E2120"/>
          <w:sz w:val="27"/>
          <w:szCs w:val="27"/>
          <w:lang w:eastAsia="ru-RU"/>
        </w:rPr>
        <w:br/>
        <w:t>4.2. При заполнении дубликатов на бланках титула аттестата и приложения к нему справа в верхнем углу указывается слово «ДУБЛИКАТ».</w:t>
      </w:r>
      <w:r w:rsidRPr="002E1847">
        <w:rPr>
          <w:rFonts w:ascii="Times New Roman" w:eastAsia="Times New Roman" w:hAnsi="Times New Roman" w:cs="Times New Roman"/>
          <w:color w:val="1E2120"/>
          <w:sz w:val="27"/>
          <w:szCs w:val="27"/>
          <w:lang w:eastAsia="ru-RU"/>
        </w:rPr>
        <w:br/>
        <w:t>4.3. В дубликате аттестата после фамилии, имени, отчества (при наличии) выпускника указывается год окончания и полное наименование образовательной организации.</w:t>
      </w:r>
      <w:r w:rsidRPr="002E1847">
        <w:rPr>
          <w:rFonts w:ascii="Times New Roman" w:eastAsia="Times New Roman" w:hAnsi="Times New Roman" w:cs="Times New Roman"/>
          <w:color w:val="1E2120"/>
          <w:sz w:val="27"/>
          <w:szCs w:val="27"/>
          <w:lang w:eastAsia="ru-RU"/>
        </w:rPr>
        <w:br/>
        <w:t xml:space="preserve">4.4. В дубликаты вносятся записи в соответствии со сведениями, имеющимися в книге регистрации выдачи аттестатов, в том числе в электронном виде. При невозможности заполнения дубликата приложения к аттестату дубликат </w:t>
      </w:r>
      <w:r w:rsidRPr="002E1847">
        <w:rPr>
          <w:rFonts w:ascii="Times New Roman" w:eastAsia="Times New Roman" w:hAnsi="Times New Roman" w:cs="Times New Roman"/>
          <w:color w:val="1E2120"/>
          <w:sz w:val="27"/>
          <w:szCs w:val="27"/>
          <w:lang w:eastAsia="ru-RU"/>
        </w:rPr>
        <w:lastRenderedPageBreak/>
        <w:t>аттестата выдается без приложения к нему.</w:t>
      </w:r>
      <w:r w:rsidRPr="002E1847">
        <w:rPr>
          <w:rFonts w:ascii="Times New Roman" w:eastAsia="Times New Roman" w:hAnsi="Times New Roman" w:cs="Times New Roman"/>
          <w:color w:val="1E2120"/>
          <w:sz w:val="27"/>
          <w:szCs w:val="27"/>
          <w:lang w:eastAsia="ru-RU"/>
        </w:rPr>
        <w:br/>
        <w:t>4.5. Дубликаты подписываются директором образовательной организацией, выдавшей дубликат. Дубликат может быть подписан лицом, исполняющим обязанности директора организации, осуществляющей образовательную деятельность, или лицом, уполномоченным директором на основании соответствующего распорядительного акта. При этом перед надписью «Директор» указывается символ "/"(косая черта).</w:t>
      </w:r>
      <w:r w:rsidRPr="002E1847">
        <w:rPr>
          <w:rFonts w:ascii="Times New Roman" w:eastAsia="Times New Roman" w:hAnsi="Times New Roman" w:cs="Times New Roman"/>
          <w:color w:val="1E2120"/>
          <w:sz w:val="27"/>
          <w:szCs w:val="27"/>
          <w:lang w:eastAsia="ru-RU"/>
        </w:rPr>
        <w:br/>
        <w:t>4.6. 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r w:rsidRPr="002E1847">
        <w:rPr>
          <w:rFonts w:ascii="Times New Roman" w:eastAsia="Times New Roman" w:hAnsi="Times New Roman" w:cs="Times New Roman"/>
          <w:color w:val="1E2120"/>
          <w:sz w:val="27"/>
          <w:szCs w:val="27"/>
          <w:lang w:eastAsia="ru-RU"/>
        </w:rPr>
        <w:br/>
        <w:t>4.7. Муниципальная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w:t>
      </w:r>
    </w:p>
    <w:p w:rsidR="002E1847" w:rsidRPr="002E1847" w:rsidRDefault="002E1847" w:rsidP="002E184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2E1847">
        <w:rPr>
          <w:rFonts w:ascii="Times New Roman" w:eastAsia="Times New Roman" w:hAnsi="Times New Roman" w:cs="Times New Roman"/>
          <w:b/>
          <w:bCs/>
          <w:color w:val="1E2120"/>
          <w:sz w:val="30"/>
          <w:szCs w:val="30"/>
          <w:lang w:eastAsia="ru-RU"/>
        </w:rPr>
        <w:t>5. Учет бланков аттестатов и приложений к ним</w:t>
      </w:r>
    </w:p>
    <w:p w:rsidR="002E1847" w:rsidRPr="002E1847" w:rsidRDefault="002E1847" w:rsidP="002E1847">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ins w:id="3" w:author="Unknown">
        <w:r w:rsidRPr="002E1847">
          <w:rPr>
            <w:rFonts w:ascii="Times New Roman" w:eastAsia="Times New Roman" w:hAnsi="Times New Roman" w:cs="Times New Roman"/>
            <w:color w:val="1E2120"/>
            <w:sz w:val="27"/>
            <w:szCs w:val="27"/>
            <w:lang w:eastAsia="ru-RU"/>
          </w:rPr>
          <w:t>5</w:t>
        </w:r>
      </w:ins>
      <w:r w:rsidRPr="002E1847">
        <w:rPr>
          <w:rFonts w:ascii="Times New Roman" w:eastAsia="Times New Roman" w:hAnsi="Times New Roman" w:cs="Times New Roman"/>
          <w:color w:val="1E2120"/>
          <w:sz w:val="27"/>
          <w:szCs w:val="27"/>
          <w:lang w:eastAsia="ru-RU"/>
        </w:rPr>
        <w:t>.1. С целью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w:t>
      </w:r>
      <w:r w:rsidRPr="002E1847">
        <w:rPr>
          <w:rFonts w:ascii="Times New Roman" w:eastAsia="Times New Roman" w:hAnsi="Times New Roman" w:cs="Times New Roman"/>
          <w:color w:val="1E2120"/>
          <w:sz w:val="27"/>
          <w:szCs w:val="27"/>
          <w:lang w:eastAsia="ru-RU"/>
        </w:rPr>
        <w:br/>
        <w:t>5.2. </w:t>
      </w:r>
      <w:ins w:id="4" w:author="Unknown">
        <w:r w:rsidRPr="002E1847">
          <w:rPr>
            <w:rFonts w:ascii="Times New Roman" w:eastAsia="Times New Roman" w:hAnsi="Times New Roman" w:cs="Times New Roman"/>
            <w:color w:val="1E2120"/>
            <w:sz w:val="27"/>
            <w:szCs w:val="27"/>
            <w:u w:val="single"/>
            <w:bdr w:val="none" w:sz="0" w:space="0" w:color="auto" w:frame="1"/>
            <w:lang w:eastAsia="ru-RU"/>
          </w:rPr>
          <w:t>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ins>
    </w:p>
    <w:p w:rsidR="002E1847" w:rsidRPr="002E1847" w:rsidRDefault="002E1847" w:rsidP="002E1847">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номер учетной записи (по порядку);</w:t>
      </w:r>
    </w:p>
    <w:p w:rsidR="002E1847" w:rsidRPr="002E1847" w:rsidRDefault="002E1847" w:rsidP="002E1847">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фамилия, имя, отчество (при наличии) обучающего;</w:t>
      </w:r>
    </w:p>
    <w:p w:rsidR="002E1847" w:rsidRPr="002E1847" w:rsidRDefault="002E1847" w:rsidP="002E1847">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
    <w:p w:rsidR="002E1847" w:rsidRPr="002E1847" w:rsidRDefault="002E1847" w:rsidP="002E1847">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 xml:space="preserve">дата </w:t>
      </w:r>
      <w:proofErr w:type="gramStart"/>
      <w:r w:rsidRPr="002E1847">
        <w:rPr>
          <w:rFonts w:ascii="Times New Roman" w:eastAsia="Times New Roman" w:hAnsi="Times New Roman" w:cs="Times New Roman"/>
          <w:color w:val="1E2120"/>
          <w:sz w:val="27"/>
          <w:szCs w:val="27"/>
          <w:lang w:eastAsia="ru-RU"/>
        </w:rPr>
        <w:t>рождения</w:t>
      </w:r>
      <w:proofErr w:type="gramEnd"/>
      <w:r w:rsidRPr="002E1847">
        <w:rPr>
          <w:rFonts w:ascii="Times New Roman" w:eastAsia="Times New Roman" w:hAnsi="Times New Roman" w:cs="Times New Roman"/>
          <w:color w:val="1E2120"/>
          <w:sz w:val="27"/>
          <w:szCs w:val="27"/>
          <w:lang w:eastAsia="ru-RU"/>
        </w:rPr>
        <w:t xml:space="preserve"> обучающегося;</w:t>
      </w:r>
    </w:p>
    <w:p w:rsidR="002E1847" w:rsidRPr="002E1847" w:rsidRDefault="002E1847" w:rsidP="002E1847">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нумерация бланка аттестата (бланка дубликата аттестата);</w:t>
      </w:r>
    </w:p>
    <w:p w:rsidR="002E1847" w:rsidRPr="002E1847" w:rsidRDefault="002E1847" w:rsidP="002E1847">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наименования учебных предметов и итоговые отметки обучающегося по ним;</w:t>
      </w:r>
    </w:p>
    <w:p w:rsidR="002E1847" w:rsidRPr="002E1847" w:rsidRDefault="002E1847" w:rsidP="002E1847">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дата и номер приказа о выдаче аттестата (дубликата аттестата, дубликата приложения к аттестату);</w:t>
      </w:r>
    </w:p>
    <w:p w:rsidR="002E1847" w:rsidRPr="002E1847" w:rsidRDefault="002E1847" w:rsidP="002E1847">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подпись директора школы, выдавшей аттестат (дубликат аттестата, дубликат приложения к аттестату);</w:t>
      </w:r>
    </w:p>
    <w:p w:rsidR="002E1847" w:rsidRPr="002E1847" w:rsidRDefault="002E1847" w:rsidP="002E1847">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подпись получателя аттестата (если документ выдан лично выпускнику либо по доверенности</w:t>
      </w:r>
      <w:proofErr w:type="gramStart"/>
      <w:r w:rsidRPr="002E1847">
        <w:rPr>
          <w:rFonts w:ascii="Times New Roman" w:eastAsia="Times New Roman" w:hAnsi="Times New Roman" w:cs="Times New Roman"/>
          <w:color w:val="1E2120"/>
          <w:sz w:val="27"/>
          <w:szCs w:val="27"/>
          <w:lang w:eastAsia="ru-RU"/>
        </w:rPr>
        <w:t>)</w:t>
      </w:r>
      <w:proofErr w:type="gramEnd"/>
      <w:r w:rsidRPr="002E1847">
        <w:rPr>
          <w:rFonts w:ascii="Times New Roman" w:eastAsia="Times New Roman" w:hAnsi="Times New Roman" w:cs="Times New Roman"/>
          <w:color w:val="1E2120"/>
          <w:sz w:val="27"/>
          <w:szCs w:val="27"/>
          <w:lang w:eastAsia="ru-RU"/>
        </w:rPr>
        <w:t xml:space="preserve"> либо дата и номер почтового отправления (если документ направлен через операторов почтовой связи общего пользования);</w:t>
      </w:r>
    </w:p>
    <w:p w:rsidR="002E1847" w:rsidRPr="002E1847" w:rsidRDefault="002E1847" w:rsidP="002E1847">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дата выдачи аттестата (дубликата аттестата, дубликата приложения к аттестату).</w:t>
      </w:r>
    </w:p>
    <w:p w:rsidR="002E1847" w:rsidRPr="002E1847" w:rsidRDefault="002E1847" w:rsidP="002E1847">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5.3. В книгу регистрации список обучающихся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r w:rsidRPr="002E1847">
        <w:rPr>
          <w:rFonts w:ascii="Times New Roman" w:eastAsia="Times New Roman" w:hAnsi="Times New Roman" w:cs="Times New Roman"/>
          <w:color w:val="1E2120"/>
          <w:sz w:val="27"/>
          <w:szCs w:val="27"/>
          <w:lang w:eastAsia="ru-RU"/>
        </w:rPr>
        <w:br/>
        <w:t>5.4. Записи в книге регистрации ведутся аккуратно, не допускаются помарки.</w:t>
      </w:r>
      <w:r w:rsidRPr="002E1847">
        <w:rPr>
          <w:rFonts w:ascii="Times New Roman" w:eastAsia="Times New Roman" w:hAnsi="Times New Roman" w:cs="Times New Roman"/>
          <w:color w:val="1E2120"/>
          <w:sz w:val="27"/>
          <w:szCs w:val="27"/>
          <w:lang w:eastAsia="ru-RU"/>
        </w:rPr>
        <w:br/>
        <w:t xml:space="preserve">5.5. Записи в книге регистрации заверяются подписями классного руководителя, директора школы и печатью организации, осуществляющей образовательную </w:t>
      </w:r>
      <w:r w:rsidRPr="002E1847">
        <w:rPr>
          <w:rFonts w:ascii="Times New Roman" w:eastAsia="Times New Roman" w:hAnsi="Times New Roman" w:cs="Times New Roman"/>
          <w:color w:val="1E2120"/>
          <w:sz w:val="27"/>
          <w:szCs w:val="27"/>
          <w:lang w:eastAsia="ru-RU"/>
        </w:rPr>
        <w:lastRenderedPageBreak/>
        <w:t>деятельность, отдельно по каждому классу.</w:t>
      </w:r>
      <w:r w:rsidRPr="002E1847">
        <w:rPr>
          <w:rFonts w:ascii="Times New Roman" w:eastAsia="Times New Roman" w:hAnsi="Times New Roman" w:cs="Times New Roman"/>
          <w:color w:val="1E2120"/>
          <w:sz w:val="27"/>
          <w:szCs w:val="27"/>
          <w:lang w:eastAsia="ru-RU"/>
        </w:rPr>
        <w:br/>
        <w:t>5.6. Каждая запись о выдаче дубликата аттестата, дубликата приложения к аттестату заверяется подписью директора школы, выдавшей аттестат, и скрепляется печатью организации, осуществляющей образовательную деятельность.</w:t>
      </w:r>
      <w:r w:rsidRPr="002E1847">
        <w:rPr>
          <w:rFonts w:ascii="Times New Roman" w:eastAsia="Times New Roman" w:hAnsi="Times New Roman" w:cs="Times New Roman"/>
          <w:color w:val="1E2120"/>
          <w:sz w:val="27"/>
          <w:szCs w:val="27"/>
          <w:lang w:eastAsia="ru-RU"/>
        </w:rPr>
        <w:br/>
        <w:t xml:space="preserve">5.7. Неправильная запись зачеркивается одной чертой, сверху вносится правильная запись. Внизу страницы делается сноска («Исправлено в записи под порядковым № ... в графе (наименование графы) </w:t>
      </w:r>
      <w:proofErr w:type="gramStart"/>
      <w:r w:rsidRPr="002E1847">
        <w:rPr>
          <w:rFonts w:ascii="Times New Roman" w:eastAsia="Times New Roman" w:hAnsi="Times New Roman" w:cs="Times New Roman"/>
          <w:color w:val="1E2120"/>
          <w:sz w:val="27"/>
          <w:szCs w:val="27"/>
          <w:lang w:eastAsia="ru-RU"/>
        </w:rPr>
        <w:t>с...</w:t>
      </w:r>
      <w:proofErr w:type="gramEnd"/>
      <w:r w:rsidRPr="002E1847">
        <w:rPr>
          <w:rFonts w:ascii="Times New Roman" w:eastAsia="Times New Roman" w:hAnsi="Times New Roman" w:cs="Times New Roman"/>
          <w:color w:val="1E2120"/>
          <w:sz w:val="27"/>
          <w:szCs w:val="27"/>
          <w:lang w:eastAsia="ru-RU"/>
        </w:rPr>
        <w:t xml:space="preserve"> на...»). Исправления, допущенные при заполнении книги регистрации, заверяются директором организации, осуществляющей образовательную деятельность, выдавшей аттестат, и скрепляются печатью школы со ссылкой на номер учетной записи.</w:t>
      </w:r>
      <w:r w:rsidRPr="002E1847">
        <w:rPr>
          <w:rFonts w:ascii="Times New Roman" w:eastAsia="Times New Roman" w:hAnsi="Times New Roman" w:cs="Times New Roman"/>
          <w:color w:val="1E2120"/>
          <w:sz w:val="27"/>
          <w:szCs w:val="27"/>
          <w:lang w:eastAsia="ru-RU"/>
        </w:rPr>
        <w:br/>
        <w:t>5.8. 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2E1847" w:rsidRPr="002E1847" w:rsidRDefault="002E1847" w:rsidP="002E184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2E1847">
        <w:rPr>
          <w:rFonts w:ascii="Times New Roman" w:eastAsia="Times New Roman" w:hAnsi="Times New Roman" w:cs="Times New Roman"/>
          <w:b/>
          <w:bCs/>
          <w:color w:val="1E2120"/>
          <w:sz w:val="30"/>
          <w:szCs w:val="30"/>
          <w:lang w:eastAsia="ru-RU"/>
        </w:rPr>
        <w:t>6. Порядок подготовки к выдаче документов государственного образца</w:t>
      </w:r>
    </w:p>
    <w:p w:rsidR="002E1847" w:rsidRPr="002E1847" w:rsidRDefault="002E1847" w:rsidP="002E1847">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6.1. Директор организации, осуществляющей образовательную деятельность, издаёт приказ о подготовке к выдаче документов государственного образца, в котором утверждаются лица, ответственные за оформление книг регистрации выдачи документов об образовании, за качество оформление аттестатов.</w:t>
      </w:r>
      <w:r w:rsidRPr="002E1847">
        <w:rPr>
          <w:rFonts w:ascii="Times New Roman" w:eastAsia="Times New Roman" w:hAnsi="Times New Roman" w:cs="Times New Roman"/>
          <w:color w:val="1E2120"/>
          <w:sz w:val="27"/>
          <w:szCs w:val="27"/>
          <w:lang w:eastAsia="ru-RU"/>
        </w:rPr>
        <w:br/>
        <w:t>6.2. Классный руководителей для заполнения бланков аттестатов и приложений к ним составляет сводную ведомость, содержащей фамилии, имена и отчества, дату и место рождения (в строгом соответствии с паспортными данными или данными свидетельства о рождении), итоговые отметки обучающихся по предметам учебного плана.</w:t>
      </w:r>
      <w:r w:rsidRPr="002E1847">
        <w:rPr>
          <w:rFonts w:ascii="Times New Roman" w:eastAsia="Times New Roman" w:hAnsi="Times New Roman" w:cs="Times New Roman"/>
          <w:color w:val="1E2120"/>
          <w:sz w:val="27"/>
          <w:szCs w:val="27"/>
          <w:lang w:eastAsia="ru-RU"/>
        </w:rPr>
        <w:br/>
        <w:t>6.3. Проводится ознакомление обучающихся с отметками в сводной ведомости. Достоверность сведений, внесенных в сводную ведомость, подтверждается подписью обучающегося. Комиссия из трех человек, в состав которой входит директор образовательной организации, сверяет правильность заполнения сводной ведомости по классным журналам, учебному плану соответствующих классов.</w:t>
      </w:r>
      <w:r w:rsidRPr="002E1847">
        <w:rPr>
          <w:rFonts w:ascii="Times New Roman" w:eastAsia="Times New Roman" w:hAnsi="Times New Roman" w:cs="Times New Roman"/>
          <w:color w:val="1E2120"/>
          <w:sz w:val="27"/>
          <w:szCs w:val="27"/>
          <w:lang w:eastAsia="ru-RU"/>
        </w:rPr>
        <w:br/>
        <w:t>6.4. Ответственный педагог заполняет книгу регистрации выдачи аттестатов в соответствии с указаниями к данному типу документа, проставляя отметки в соответствии со сводной ведомостью, подписанной классным руководителем и членами утвержденной комиссии.</w:t>
      </w:r>
      <w:r w:rsidRPr="002E1847">
        <w:rPr>
          <w:rFonts w:ascii="Times New Roman" w:eastAsia="Times New Roman" w:hAnsi="Times New Roman" w:cs="Times New Roman"/>
          <w:color w:val="1E2120"/>
          <w:sz w:val="27"/>
          <w:szCs w:val="27"/>
          <w:lang w:eastAsia="ru-RU"/>
        </w:rPr>
        <w:br/>
        <w:t>6.5. Оценки из сводной ведомости переносятся в аттестат, исправления отметок не допускаются.</w:t>
      </w:r>
      <w:r w:rsidRPr="002E1847">
        <w:rPr>
          <w:rFonts w:ascii="Times New Roman" w:eastAsia="Times New Roman" w:hAnsi="Times New Roman" w:cs="Times New Roman"/>
          <w:color w:val="1E2120"/>
          <w:sz w:val="27"/>
          <w:szCs w:val="27"/>
          <w:lang w:eastAsia="ru-RU"/>
        </w:rPr>
        <w:br/>
        <w:t>6.6. Директор школы вместе с комиссией сверяет отметки сводной ведомости, отметки в книге регистрации документов об образовании и в документе об образовании, расписывается в соответствующем аттестате.</w:t>
      </w:r>
    </w:p>
    <w:p w:rsidR="002E1847" w:rsidRPr="002E1847" w:rsidRDefault="002E1847" w:rsidP="002E184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2E1847">
        <w:rPr>
          <w:rFonts w:ascii="Times New Roman" w:eastAsia="Times New Roman" w:hAnsi="Times New Roman" w:cs="Times New Roman"/>
          <w:b/>
          <w:bCs/>
          <w:color w:val="1E2120"/>
          <w:sz w:val="30"/>
          <w:szCs w:val="30"/>
          <w:lang w:eastAsia="ru-RU"/>
        </w:rPr>
        <w:t>7. Порядок выдачи аттестатов и приложений к ним</w:t>
      </w:r>
    </w:p>
    <w:p w:rsidR="002E1847" w:rsidRPr="002E1847" w:rsidRDefault="002E1847" w:rsidP="002E1847">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 xml:space="preserve">7.1. Аттестат об основном общем образовании и приложение к нему выдаются обучающимся, завершившим обучение по образовательным программам </w:t>
      </w:r>
      <w:r w:rsidRPr="002E1847">
        <w:rPr>
          <w:rFonts w:ascii="Times New Roman" w:eastAsia="Times New Roman" w:hAnsi="Times New Roman" w:cs="Times New Roman"/>
          <w:color w:val="1E2120"/>
          <w:sz w:val="27"/>
          <w:szCs w:val="27"/>
          <w:lang w:eastAsia="ru-RU"/>
        </w:rPr>
        <w:lastRenderedPageBreak/>
        <w:t>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w:t>
      </w:r>
      <w:r w:rsidRPr="002E1847">
        <w:rPr>
          <w:rFonts w:ascii="Times New Roman" w:eastAsia="Times New Roman" w:hAnsi="Times New Roman" w:cs="Times New Roman"/>
          <w:color w:val="1E2120"/>
          <w:sz w:val="27"/>
          <w:szCs w:val="27"/>
          <w:lang w:eastAsia="ru-RU"/>
        </w:rPr>
        <w:br/>
        <w:t xml:space="preserve">7.2. Аттестат об основном общем образовании с отличием и приложение к нему выдаются обучающимся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w:t>
      </w:r>
      <w:proofErr w:type="spellStart"/>
      <w:r w:rsidRPr="002E1847">
        <w:rPr>
          <w:rFonts w:ascii="Times New Roman" w:eastAsia="Times New Roman" w:hAnsi="Times New Roman" w:cs="Times New Roman"/>
          <w:color w:val="1E2120"/>
          <w:sz w:val="27"/>
          <w:szCs w:val="27"/>
          <w:lang w:eastAsia="ru-RU"/>
        </w:rPr>
        <w:t>изучавшимся</w:t>
      </w:r>
      <w:proofErr w:type="spellEnd"/>
      <w:r w:rsidRPr="002E1847">
        <w:rPr>
          <w:rFonts w:ascii="Times New Roman" w:eastAsia="Times New Roman" w:hAnsi="Times New Roman" w:cs="Times New Roman"/>
          <w:color w:val="1E2120"/>
          <w:sz w:val="27"/>
          <w:szCs w:val="27"/>
          <w:lang w:eastAsia="ru-RU"/>
        </w:rPr>
        <w:t xml:space="preserve"> на уровне основного общего образования.</w:t>
      </w:r>
      <w:r w:rsidRPr="002E1847">
        <w:rPr>
          <w:rFonts w:ascii="Times New Roman" w:eastAsia="Times New Roman" w:hAnsi="Times New Roman" w:cs="Times New Roman"/>
          <w:color w:val="1E2120"/>
          <w:sz w:val="27"/>
          <w:szCs w:val="27"/>
          <w:lang w:eastAsia="ru-RU"/>
        </w:rPr>
        <w:br/>
        <w:t>7.3. Аттестат о среднем общем образовании и приложение к нему выдаются обучающимся,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а при сдаче государственного выпускного экзамена (далее - ГВЭ) и ЕГЭ по математике базового уровня - получившим отметку не ниже удовлетворительной (3 балла).</w:t>
      </w:r>
      <w:r w:rsidRPr="002E1847">
        <w:rPr>
          <w:rFonts w:ascii="Times New Roman" w:eastAsia="Times New Roman" w:hAnsi="Times New Roman" w:cs="Times New Roman"/>
          <w:color w:val="1E2120"/>
          <w:sz w:val="27"/>
          <w:szCs w:val="27"/>
          <w:lang w:eastAsia="ru-RU"/>
        </w:rPr>
        <w:br/>
        <w:t xml:space="preserve">7.4. Аттестат о среднем общем образовании с отличием и приложение к нему выдаются обучающимся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w:t>
      </w:r>
      <w:proofErr w:type="spellStart"/>
      <w:r w:rsidRPr="002E1847">
        <w:rPr>
          <w:rFonts w:ascii="Times New Roman" w:eastAsia="Times New Roman" w:hAnsi="Times New Roman" w:cs="Times New Roman"/>
          <w:color w:val="1E2120"/>
          <w:sz w:val="27"/>
          <w:szCs w:val="27"/>
          <w:lang w:eastAsia="ru-RU"/>
        </w:rPr>
        <w:t>изучавшимся</w:t>
      </w:r>
      <w:proofErr w:type="spellEnd"/>
      <w:r w:rsidRPr="002E1847">
        <w:rPr>
          <w:rFonts w:ascii="Times New Roman" w:eastAsia="Times New Roman" w:hAnsi="Times New Roman" w:cs="Times New Roman"/>
          <w:color w:val="1E2120"/>
          <w:sz w:val="27"/>
          <w:szCs w:val="27"/>
          <w:lang w:eastAsia="ru-RU"/>
        </w:rPr>
        <w:t xml:space="preserve"> на уровне среднего общего образования, получившим удовлетворительные результаты при прохождении государственной итоговой аттестации (без учета результатов, полученных при прохождении повторной государственной итоговой аттестации) и набравшим:</w:t>
      </w:r>
    </w:p>
    <w:p w:rsidR="002E1847" w:rsidRPr="002E1847" w:rsidRDefault="002E1847" w:rsidP="002E1847">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не менее 70 баллов на ЕГЭ соответственно по учебным предметам «Русский язык», «Математика» профильного уровня или 5 баллов на ЕГЭ по учебному предмету «Математика» базового уровня;</w:t>
      </w:r>
    </w:p>
    <w:p w:rsidR="002E1847" w:rsidRPr="002E1847" w:rsidRDefault="002E1847" w:rsidP="002E1847">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в случае прохождения выпускником 11 (12) класса государственной итоговой аттестации в форме ГВЭ - 5 баллов по обязательным учебным предметам;</w:t>
      </w:r>
    </w:p>
    <w:p w:rsidR="002E1847" w:rsidRPr="002E1847" w:rsidRDefault="002E1847" w:rsidP="002E1847">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
    <w:p w:rsidR="002E1847" w:rsidRPr="002E1847" w:rsidRDefault="002E1847" w:rsidP="002E1847">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7.5. На основании решения Педагогического совета образовательной организации, в которой обучающиеся успешно прошли государственную итоговую аттестацию 9 и 11 классов выдаются аттестаты и приложения к ним.</w:t>
      </w:r>
      <w:r w:rsidRPr="002E1847">
        <w:rPr>
          <w:rFonts w:ascii="Times New Roman" w:eastAsia="Times New Roman" w:hAnsi="Times New Roman" w:cs="Times New Roman"/>
          <w:color w:val="1E2120"/>
          <w:sz w:val="27"/>
          <w:szCs w:val="27"/>
          <w:lang w:eastAsia="ru-RU"/>
        </w:rPr>
        <w:br/>
        <w:t>7.6. Документы государственного образца и приложения к ним выдаются не позднее трёх рабочих дней после даты издания распорядительного акта об отчислении обучающихся.</w:t>
      </w:r>
      <w:r w:rsidRPr="002E1847">
        <w:rPr>
          <w:rFonts w:ascii="Times New Roman" w:eastAsia="Times New Roman" w:hAnsi="Times New Roman" w:cs="Times New Roman"/>
          <w:color w:val="1E2120"/>
          <w:sz w:val="27"/>
          <w:szCs w:val="27"/>
          <w:lang w:eastAsia="ru-RU"/>
        </w:rPr>
        <w:br/>
        <w:t>7.7. </w:t>
      </w:r>
      <w:ins w:id="5" w:author="Unknown">
        <w:r w:rsidRPr="002E1847">
          <w:rPr>
            <w:rFonts w:ascii="Times New Roman" w:eastAsia="Times New Roman" w:hAnsi="Times New Roman" w:cs="Times New Roman"/>
            <w:color w:val="1E2120"/>
            <w:sz w:val="27"/>
            <w:szCs w:val="27"/>
            <w:u w:val="single"/>
            <w:bdr w:val="none" w:sz="0" w:space="0" w:color="auto" w:frame="1"/>
            <w:lang w:eastAsia="ru-RU"/>
          </w:rPr>
          <w:t>Дубликат аттестата и дубликат приложения к аттестату выдаются:</w:t>
        </w:r>
      </w:ins>
    </w:p>
    <w:p w:rsidR="002E1847" w:rsidRPr="002E1847" w:rsidRDefault="002E1847" w:rsidP="002E1847">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взамен утраченного (поврежденного) аттестата и (или) приложения к аттестату;</w:t>
      </w:r>
    </w:p>
    <w:p w:rsidR="002E1847" w:rsidRPr="002E1847" w:rsidRDefault="002E1847" w:rsidP="002E1847">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lastRenderedPageBreak/>
        <w:t>взамен аттестата и (или) приложения к аттестату, содержащих ошибки, обнаруженные выпускником после их получения;</w:t>
      </w:r>
    </w:p>
    <w:p w:rsidR="002E1847" w:rsidRPr="002E1847" w:rsidRDefault="002E1847" w:rsidP="002E1847">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лицу, изменившему свою фамилию (имя, отчество), пол.</w:t>
      </w:r>
    </w:p>
    <w:p w:rsidR="002E1847" w:rsidRPr="002E1847" w:rsidRDefault="002E1847" w:rsidP="002E1847">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7.8. В случае утраты (повреждения) только аттестата либо в случае обнаружения в нем ошибок после получения его обучающимся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r w:rsidRPr="002E1847">
        <w:rPr>
          <w:rFonts w:ascii="Times New Roman" w:eastAsia="Times New Roman" w:hAnsi="Times New Roman" w:cs="Times New Roman"/>
          <w:color w:val="1E2120"/>
          <w:sz w:val="27"/>
          <w:szCs w:val="27"/>
          <w:lang w:eastAsia="ru-RU"/>
        </w:rPr>
        <w:br/>
        <w:t>7.9. В случае утраты (повреждения) только приложения к аттестату либо в случае обнаружения в нем ошибок после его получения обучающимся взамен выдается дубликат приложения к аттестату, на котором проставляется нумерация бланка сохранившегося аттестата.</w:t>
      </w:r>
      <w:r w:rsidRPr="002E1847">
        <w:rPr>
          <w:rFonts w:ascii="Times New Roman" w:eastAsia="Times New Roman" w:hAnsi="Times New Roman" w:cs="Times New Roman"/>
          <w:color w:val="1E2120"/>
          <w:sz w:val="27"/>
          <w:szCs w:val="27"/>
          <w:lang w:eastAsia="ru-RU"/>
        </w:rPr>
        <w:br/>
        <w:t>7.10. Аттестат (дубликат аттестата) выдается обучающемуся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w:t>
      </w:r>
      <w:r w:rsidRPr="002E1847">
        <w:rPr>
          <w:rFonts w:ascii="Times New Roman" w:eastAsia="Times New Roman" w:hAnsi="Times New Roman" w:cs="Times New Roman"/>
          <w:color w:val="1E2120"/>
          <w:sz w:val="27"/>
          <w:szCs w:val="27"/>
          <w:lang w:eastAsia="ru-RU"/>
        </w:rPr>
        <w:br/>
        <w:t>7.11. Выдача дубликата аттестата и (или) дубликата приложения к аттестату осуществляется на основании письменного заявления обучающегося или его родителей (законных представителей), подаваемого в организацию, осуществляющую образовательную деятельность, выдавшую аттестат:</w:t>
      </w:r>
    </w:p>
    <w:p w:rsidR="002E1847" w:rsidRPr="002E1847" w:rsidRDefault="002E1847" w:rsidP="002E1847">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p w:rsidR="002E1847" w:rsidRPr="002E1847" w:rsidRDefault="002E1847" w:rsidP="002E1847">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rsidR="002E1847" w:rsidRPr="002E1847" w:rsidRDefault="002E1847" w:rsidP="002E1847">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p w:rsidR="002E1847" w:rsidRPr="002E1847" w:rsidRDefault="002E1847" w:rsidP="002E1847">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7.12. 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r w:rsidRPr="002E1847">
        <w:rPr>
          <w:rFonts w:ascii="Times New Roman" w:eastAsia="Times New Roman" w:hAnsi="Times New Roman" w:cs="Times New Roman"/>
          <w:color w:val="1E2120"/>
          <w:sz w:val="27"/>
          <w:szCs w:val="27"/>
          <w:lang w:eastAsia="ru-RU"/>
        </w:rPr>
        <w:br/>
        <w:t xml:space="preserve">7.13. О выдаче дубликата аттестата или дубликата приложения к аттестату организацией, осуществляющей образовательную деятельность, издается </w:t>
      </w:r>
      <w:r w:rsidRPr="002E1847">
        <w:rPr>
          <w:rFonts w:ascii="Times New Roman" w:eastAsia="Times New Roman" w:hAnsi="Times New Roman" w:cs="Times New Roman"/>
          <w:color w:val="1E2120"/>
          <w:sz w:val="27"/>
          <w:szCs w:val="27"/>
          <w:lang w:eastAsia="ru-RU"/>
        </w:rPr>
        <w:lastRenderedPageBreak/>
        <w:t>распорядительный акт. Копия распорядительного акта, заявление обучающегося (выпускника) и все основания для выдачи дубликата хранятся в личном деле выпускника, за исключением случаев, изменения фамилии выпускника.</w:t>
      </w:r>
      <w:r w:rsidRPr="002E1847">
        <w:rPr>
          <w:rFonts w:ascii="Times New Roman" w:eastAsia="Times New Roman" w:hAnsi="Times New Roman" w:cs="Times New Roman"/>
          <w:color w:val="1E2120"/>
          <w:sz w:val="27"/>
          <w:szCs w:val="27"/>
          <w:lang w:eastAsia="ru-RU"/>
        </w:rPr>
        <w:br/>
        <w:t>7.14.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подтверждающим изменение наименования школы.</w:t>
      </w:r>
      <w:r w:rsidRPr="002E1847">
        <w:rPr>
          <w:rFonts w:ascii="Times New Roman" w:eastAsia="Times New Roman" w:hAnsi="Times New Roman" w:cs="Times New Roman"/>
          <w:color w:val="1E2120"/>
          <w:sz w:val="27"/>
          <w:szCs w:val="27"/>
          <w:lang w:eastAsia="ru-RU"/>
        </w:rPr>
        <w:br/>
        <w:t>7.15. 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w:t>
      </w:r>
      <w:r w:rsidRPr="002E1847">
        <w:rPr>
          <w:rFonts w:ascii="Times New Roman" w:eastAsia="Times New Roman" w:hAnsi="Times New Roman" w:cs="Times New Roman"/>
          <w:color w:val="1E2120"/>
          <w:sz w:val="27"/>
          <w:szCs w:val="27"/>
          <w:lang w:eastAsia="ru-RU"/>
        </w:rPr>
        <w:br/>
        <w:t>7.16. В случае ликвидации школы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публичной власти федеральной территории "Сириус", осуществляющим управление в сфере образования, органом местного самоуправления, осуществляющим управление в сфере образования, в ведении которых находилась указанная организация.</w:t>
      </w:r>
      <w:r w:rsidRPr="002E1847">
        <w:rPr>
          <w:rFonts w:ascii="Times New Roman" w:eastAsia="Times New Roman" w:hAnsi="Times New Roman" w:cs="Times New Roman"/>
          <w:color w:val="1E2120"/>
          <w:sz w:val="27"/>
          <w:szCs w:val="27"/>
          <w:lang w:eastAsia="ru-RU"/>
        </w:rPr>
        <w:br/>
        <w:t>7.17. 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п.11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 2006 г. № 630.</w:t>
      </w:r>
      <w:r w:rsidRPr="002E1847">
        <w:rPr>
          <w:rFonts w:ascii="Times New Roman" w:eastAsia="Times New Roman" w:hAnsi="Times New Roman" w:cs="Times New Roman"/>
          <w:color w:val="1E2120"/>
          <w:sz w:val="27"/>
          <w:szCs w:val="27"/>
          <w:lang w:eastAsia="ru-RU"/>
        </w:rPr>
        <w:br/>
        <w:t>7.18.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r w:rsidRPr="002E1847">
        <w:rPr>
          <w:rFonts w:ascii="Times New Roman" w:eastAsia="Times New Roman" w:hAnsi="Times New Roman" w:cs="Times New Roman"/>
          <w:color w:val="1E2120"/>
          <w:sz w:val="27"/>
          <w:szCs w:val="27"/>
          <w:lang w:eastAsia="ru-RU"/>
        </w:rPr>
        <w:br/>
        <w:t>7.19.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w:t>
      </w:r>
    </w:p>
    <w:p w:rsidR="002E1847" w:rsidRPr="002E1847" w:rsidRDefault="002E1847" w:rsidP="002E184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2E1847">
        <w:rPr>
          <w:rFonts w:ascii="Times New Roman" w:eastAsia="Times New Roman" w:hAnsi="Times New Roman" w:cs="Times New Roman"/>
          <w:b/>
          <w:bCs/>
          <w:color w:val="1E2120"/>
          <w:sz w:val="30"/>
          <w:szCs w:val="30"/>
          <w:lang w:eastAsia="ru-RU"/>
        </w:rPr>
        <w:t>8. Порядок заполнение и выдача дубликатов аттестатов об основном общем и среднем общем</w:t>
      </w:r>
    </w:p>
    <w:p w:rsidR="002E1847" w:rsidRPr="002E1847" w:rsidRDefault="002E1847" w:rsidP="002E1847">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ins w:id="6" w:author="Unknown">
        <w:r w:rsidRPr="002E1847">
          <w:rPr>
            <w:rFonts w:ascii="Times New Roman" w:eastAsia="Times New Roman" w:hAnsi="Times New Roman" w:cs="Times New Roman"/>
            <w:color w:val="1E2120"/>
            <w:sz w:val="27"/>
            <w:szCs w:val="27"/>
            <w:lang w:eastAsia="ru-RU"/>
          </w:rPr>
          <w:t>о</w:t>
        </w:r>
      </w:ins>
      <w:r w:rsidRPr="002E1847">
        <w:rPr>
          <w:rFonts w:ascii="Times New Roman" w:eastAsia="Times New Roman" w:hAnsi="Times New Roman" w:cs="Times New Roman"/>
          <w:color w:val="1E2120"/>
          <w:sz w:val="27"/>
          <w:szCs w:val="27"/>
          <w:lang w:eastAsia="ru-RU"/>
        </w:rPr>
        <w:t>бразовании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w:t>
      </w:r>
      <w:r w:rsidRPr="002E1847">
        <w:rPr>
          <w:rFonts w:ascii="Times New Roman" w:eastAsia="Times New Roman" w:hAnsi="Times New Roman" w:cs="Times New Roman"/>
          <w:color w:val="1E2120"/>
          <w:sz w:val="27"/>
          <w:szCs w:val="27"/>
          <w:lang w:eastAsia="ru-RU"/>
        </w:rPr>
        <w:br/>
        <w:t>8.1. </w:t>
      </w:r>
      <w:ins w:id="7" w:author="Unknown">
        <w:r w:rsidRPr="002E1847">
          <w:rPr>
            <w:rFonts w:ascii="Times New Roman" w:eastAsia="Times New Roman" w:hAnsi="Times New Roman" w:cs="Times New Roman"/>
            <w:color w:val="1E2120"/>
            <w:sz w:val="27"/>
            <w:szCs w:val="27"/>
            <w:u w:val="single"/>
            <w:bdr w:val="none" w:sz="0" w:space="0" w:color="auto" w:frame="1"/>
            <w:lang w:eastAsia="ru-RU"/>
          </w:rPr>
          <w:t>Обучающимся, находящимся на территории Республики Крым и г. Севастополя, выдаются следующие дубликаты аттестатов:</w:t>
        </w:r>
      </w:ins>
    </w:p>
    <w:p w:rsidR="002E1847" w:rsidRPr="002E1847" w:rsidRDefault="002E1847" w:rsidP="002E1847">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lastRenderedPageBreak/>
        <w:t>завершившим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образовании с отличием;</w:t>
      </w:r>
    </w:p>
    <w:p w:rsidR="002E1847" w:rsidRPr="002E1847" w:rsidRDefault="002E1847" w:rsidP="002E1847">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завершившим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w:t>
      </w:r>
    </w:p>
    <w:p w:rsidR="002E1847" w:rsidRPr="002E1847" w:rsidRDefault="002E1847" w:rsidP="002E1847">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8.2. Бланки дубликатов соответствующих аттестатов и приложений к ним заполняются в соответствии с настоящим Положением.</w:t>
      </w:r>
      <w:r w:rsidRPr="002E1847">
        <w:rPr>
          <w:rFonts w:ascii="Times New Roman" w:eastAsia="Times New Roman" w:hAnsi="Times New Roman" w:cs="Times New Roman"/>
          <w:color w:val="1E2120"/>
          <w:sz w:val="27"/>
          <w:szCs w:val="27"/>
          <w:lang w:eastAsia="ru-RU"/>
        </w:rPr>
        <w:br/>
        <w:t>8.3. Сведения об изученных учебных курсах, предметах, дисциплинах (модулях) в части обучения по образовательным программам, установленным на Украине, указываются в дубликате приложения на основании документов, имеющихся в организациях, осуществляющих образовательную деятельность.</w:t>
      </w:r>
      <w:r w:rsidRPr="002E1847">
        <w:rPr>
          <w:rFonts w:ascii="Times New Roman" w:eastAsia="Times New Roman" w:hAnsi="Times New Roman" w:cs="Times New Roman"/>
          <w:color w:val="1E2120"/>
          <w:sz w:val="27"/>
          <w:szCs w:val="27"/>
          <w:lang w:eastAsia="ru-RU"/>
        </w:rPr>
        <w:br/>
        <w:t>8.4.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w:t>
      </w:r>
    </w:p>
    <w:p w:rsidR="002E1847" w:rsidRPr="002E1847" w:rsidRDefault="002E1847" w:rsidP="002E1847">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«12», «11» и «10» баллов соответствуют отметке «5»;</w:t>
      </w:r>
    </w:p>
    <w:p w:rsidR="002E1847" w:rsidRPr="002E1847" w:rsidRDefault="002E1847" w:rsidP="002E1847">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«9», «8», «7» баллов соответствуют отметке «4»;</w:t>
      </w:r>
    </w:p>
    <w:p w:rsidR="002E1847" w:rsidRPr="002E1847" w:rsidRDefault="002E1847" w:rsidP="002E1847">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«6», «5» и «4» балла соответствуют отметке «3»;</w:t>
      </w:r>
    </w:p>
    <w:p w:rsidR="002E1847" w:rsidRPr="002E1847" w:rsidRDefault="002E1847" w:rsidP="002E1847">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«3» и «2» балла соответствуют отметке «2»;</w:t>
      </w:r>
    </w:p>
    <w:p w:rsidR="002E1847" w:rsidRPr="002E1847" w:rsidRDefault="002E1847" w:rsidP="002E1847">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«1» балл соответствует отметке «1».</w:t>
      </w:r>
    </w:p>
    <w:p w:rsidR="002E1847" w:rsidRPr="002E1847" w:rsidRDefault="002E1847" w:rsidP="002E1847">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8.5. В случае отсутствия в документе об обучении или документе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p>
    <w:p w:rsidR="002E1847" w:rsidRPr="002E1847" w:rsidRDefault="002E1847" w:rsidP="002E184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2E1847">
        <w:rPr>
          <w:rFonts w:ascii="Times New Roman" w:eastAsia="Times New Roman" w:hAnsi="Times New Roman" w:cs="Times New Roman"/>
          <w:b/>
          <w:bCs/>
          <w:color w:val="1E2120"/>
          <w:sz w:val="30"/>
          <w:szCs w:val="30"/>
          <w:lang w:eastAsia="ru-RU"/>
        </w:rPr>
        <w:t>9. Заполнение и выдача аттестатов об основном общем и среднем общем образовании в 2022 и 2023 годах гражданам, в том числе иностранным, проходившим обучение за рубежом и вынужденным прервать его в связи с недружественными действиями иностранных государств</w:t>
      </w:r>
    </w:p>
    <w:p w:rsidR="002E1847" w:rsidRPr="002E1847" w:rsidRDefault="002E1847" w:rsidP="002E1847">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9.1. Порядок заполнения и выдачи в 2022 и 2023 годах аттестатов об основном общем и среднем общем образовании обучающимся, в том числе иностранным, проходившим обучение за рубежом и вынужденным прервать его в связи с недружественными действиями иностранных государств:</w:t>
      </w:r>
      <w:r w:rsidRPr="002E1847">
        <w:rPr>
          <w:rFonts w:ascii="Times New Roman" w:eastAsia="Times New Roman" w:hAnsi="Times New Roman" w:cs="Times New Roman"/>
          <w:color w:val="1E2120"/>
          <w:sz w:val="27"/>
          <w:szCs w:val="27"/>
          <w:lang w:eastAsia="ru-RU"/>
        </w:rPr>
        <w:br/>
        <w:t xml:space="preserve">а)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государственную итоговую аттестацию по образовательным программам основного общего и среднего общего образования (далее соответственно - ГИА-9, ГИА-11). Формы проведения ГИА-9 осуществляются в соответствии с приказом </w:t>
      </w:r>
      <w:proofErr w:type="spellStart"/>
      <w:r w:rsidRPr="002E1847">
        <w:rPr>
          <w:rFonts w:ascii="Times New Roman" w:eastAsia="Times New Roman" w:hAnsi="Times New Roman" w:cs="Times New Roman"/>
          <w:color w:val="1E2120"/>
          <w:sz w:val="27"/>
          <w:szCs w:val="27"/>
          <w:lang w:eastAsia="ru-RU"/>
        </w:rPr>
        <w:t>Минпросвещения</w:t>
      </w:r>
      <w:proofErr w:type="spellEnd"/>
      <w:r w:rsidRPr="002E1847">
        <w:rPr>
          <w:rFonts w:ascii="Times New Roman" w:eastAsia="Times New Roman" w:hAnsi="Times New Roman" w:cs="Times New Roman"/>
          <w:color w:val="1E2120"/>
          <w:sz w:val="27"/>
          <w:szCs w:val="27"/>
          <w:lang w:eastAsia="ru-RU"/>
        </w:rPr>
        <w:t xml:space="preserve"> России и Федеральной службы по надзору в сфере образования и науки от 7 ноября 2018 г. № 189/1513, а формы проведения ГИА-11 – соответственно с приказом </w:t>
      </w:r>
      <w:proofErr w:type="spellStart"/>
      <w:r w:rsidRPr="002E1847">
        <w:rPr>
          <w:rFonts w:ascii="Times New Roman" w:eastAsia="Times New Roman" w:hAnsi="Times New Roman" w:cs="Times New Roman"/>
          <w:color w:val="1E2120"/>
          <w:sz w:val="27"/>
          <w:szCs w:val="27"/>
          <w:lang w:eastAsia="ru-RU"/>
        </w:rPr>
        <w:t>Минпросвещения</w:t>
      </w:r>
      <w:proofErr w:type="spellEnd"/>
      <w:r w:rsidRPr="002E1847">
        <w:rPr>
          <w:rFonts w:ascii="Times New Roman" w:eastAsia="Times New Roman" w:hAnsi="Times New Roman" w:cs="Times New Roman"/>
          <w:color w:val="1E2120"/>
          <w:sz w:val="27"/>
          <w:szCs w:val="27"/>
          <w:lang w:eastAsia="ru-RU"/>
        </w:rPr>
        <w:t xml:space="preserve"> России и Федеральной службы по надзору в сфере образования и науки от 7 ноября 2018 г. № 190/1512;</w:t>
      </w:r>
      <w:r w:rsidRPr="002E1847">
        <w:rPr>
          <w:rFonts w:ascii="Times New Roman" w:eastAsia="Times New Roman" w:hAnsi="Times New Roman" w:cs="Times New Roman"/>
          <w:color w:val="1E2120"/>
          <w:sz w:val="27"/>
          <w:szCs w:val="27"/>
          <w:lang w:eastAsia="ru-RU"/>
        </w:rPr>
        <w:br/>
      </w:r>
      <w:r w:rsidRPr="002E1847">
        <w:rPr>
          <w:rFonts w:ascii="Times New Roman" w:eastAsia="Times New Roman" w:hAnsi="Times New Roman" w:cs="Times New Roman"/>
          <w:color w:val="1E2120"/>
          <w:sz w:val="27"/>
          <w:szCs w:val="27"/>
          <w:lang w:eastAsia="ru-RU"/>
        </w:rPr>
        <w:lastRenderedPageBreak/>
        <w:t>б) находящимся в Российской Федерации и осваивающим имеющую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ГИА-9 или ГИА-11 в форме промежуточной аттестации, а также находящимся в иностранных государствах и осваивающим имеющие государственную аккредитацию образовательные программы основного общего и среднего общего образования,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w:t>
      </w:r>
      <w:r w:rsidRPr="002E1847">
        <w:rPr>
          <w:rFonts w:ascii="Times New Roman" w:eastAsia="Times New Roman" w:hAnsi="Times New Roman" w:cs="Times New Roman"/>
          <w:color w:val="1E2120"/>
          <w:sz w:val="27"/>
          <w:szCs w:val="27"/>
          <w:lang w:eastAsia="ru-RU"/>
        </w:rPr>
        <w:br/>
        <w:t>9.2. </w:t>
      </w:r>
      <w:ins w:id="8" w:author="Unknown">
        <w:r w:rsidRPr="002E1847">
          <w:rPr>
            <w:rFonts w:ascii="Times New Roman" w:eastAsia="Times New Roman" w:hAnsi="Times New Roman" w:cs="Times New Roman"/>
            <w:color w:val="1E2120"/>
            <w:sz w:val="27"/>
            <w:szCs w:val="27"/>
            <w:u w:val="single"/>
            <w:bdr w:val="none" w:sz="0" w:space="0" w:color="auto" w:frame="1"/>
            <w:lang w:eastAsia="ru-RU"/>
          </w:rPr>
          <w:t>Аттестат об основном общем образовании и приложение к нему выдаются:</w:t>
        </w:r>
      </w:ins>
    </w:p>
    <w:p w:rsidR="002E1847" w:rsidRPr="002E1847" w:rsidRDefault="002E1847" w:rsidP="002E1847">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 xml:space="preserve">обучающимся, указанным в подпункте «а» п. 9.1. настоящего Положения, имеющим итоговые отметки не ниже «удовлетворительно» по всем учебным предметам учебного плана, </w:t>
      </w:r>
      <w:proofErr w:type="spellStart"/>
      <w:r w:rsidRPr="002E1847">
        <w:rPr>
          <w:rFonts w:ascii="Times New Roman" w:eastAsia="Times New Roman" w:hAnsi="Times New Roman" w:cs="Times New Roman"/>
          <w:color w:val="1E2120"/>
          <w:sz w:val="27"/>
          <w:szCs w:val="27"/>
          <w:lang w:eastAsia="ru-RU"/>
        </w:rPr>
        <w:t>изучавшимся</w:t>
      </w:r>
      <w:proofErr w:type="spellEnd"/>
      <w:r w:rsidRPr="002E1847">
        <w:rPr>
          <w:rFonts w:ascii="Times New Roman" w:eastAsia="Times New Roman" w:hAnsi="Times New Roman" w:cs="Times New Roman"/>
          <w:color w:val="1E2120"/>
          <w:sz w:val="27"/>
          <w:szCs w:val="27"/>
          <w:lang w:eastAsia="ru-RU"/>
        </w:rPr>
        <w:t xml:space="preserve"> на уровне ООО, результат «зачет» за итоговое собеседование по русскому языку и успешно прошедшим ГИА-9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2E1847" w:rsidRPr="002E1847" w:rsidRDefault="002E1847" w:rsidP="002E1847">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 xml:space="preserve">обучающимся, указанным в подпункте «б» п.9.1. настоящего Положения, имеющим итоговые отметки не ниже «удовлетворительно» по всем учебным предметам учебного плана, </w:t>
      </w:r>
      <w:proofErr w:type="spellStart"/>
      <w:r w:rsidRPr="002E1847">
        <w:rPr>
          <w:rFonts w:ascii="Times New Roman" w:eastAsia="Times New Roman" w:hAnsi="Times New Roman" w:cs="Times New Roman"/>
          <w:color w:val="1E2120"/>
          <w:sz w:val="27"/>
          <w:szCs w:val="27"/>
          <w:lang w:eastAsia="ru-RU"/>
        </w:rPr>
        <w:t>изучавшимся</w:t>
      </w:r>
      <w:proofErr w:type="spellEnd"/>
      <w:r w:rsidRPr="002E1847">
        <w:rPr>
          <w:rFonts w:ascii="Times New Roman" w:eastAsia="Times New Roman" w:hAnsi="Times New Roman" w:cs="Times New Roman"/>
          <w:color w:val="1E2120"/>
          <w:sz w:val="27"/>
          <w:szCs w:val="27"/>
          <w:lang w:eastAsia="ru-RU"/>
        </w:rPr>
        <w:t xml:space="preserve"> на уровне основного общего образования, результат «зачет» за итоговое собеседование по русскому языку и успешно прошедшим по их выбору ГИА-9 в форме промежуточной аттестации.</w:t>
      </w:r>
    </w:p>
    <w:p w:rsidR="002E1847" w:rsidRPr="002E1847" w:rsidRDefault="002E1847" w:rsidP="002E1847">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9.3. Итоговые отметки данных обучающихся по учебным предметам образовательной программы основного общего образования определяются как итоговые отметки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r w:rsidRPr="002E1847">
        <w:rPr>
          <w:rFonts w:ascii="Times New Roman" w:eastAsia="Times New Roman" w:hAnsi="Times New Roman" w:cs="Times New Roman"/>
          <w:color w:val="1E2120"/>
          <w:sz w:val="27"/>
          <w:szCs w:val="27"/>
          <w:lang w:eastAsia="ru-RU"/>
        </w:rPr>
        <w:br/>
        <w:t>9.4. </w:t>
      </w:r>
      <w:ins w:id="9" w:author="Unknown">
        <w:r w:rsidRPr="002E1847">
          <w:rPr>
            <w:rFonts w:ascii="Times New Roman" w:eastAsia="Times New Roman" w:hAnsi="Times New Roman" w:cs="Times New Roman"/>
            <w:color w:val="1E2120"/>
            <w:sz w:val="27"/>
            <w:szCs w:val="27"/>
            <w:u w:val="single"/>
            <w:bdr w:val="none" w:sz="0" w:space="0" w:color="auto" w:frame="1"/>
            <w:lang w:eastAsia="ru-RU"/>
          </w:rPr>
          <w:t>Аттестат о среднем общем образовании и приложение к нему выдаются:</w:t>
        </w:r>
      </w:ins>
    </w:p>
    <w:p w:rsidR="002E1847" w:rsidRPr="002E1847" w:rsidRDefault="002E1847" w:rsidP="002E1847">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 xml:space="preserve">обучающимся, указанным в подпункте «а» п.9.1. настоящего Положения, завершившим обучение по имеющим государственную аккредитацию образовательным программам СОО, имеющим итоговые отметки не ниже «удовлетворительно» по всем учебным предметам учебного плана, </w:t>
      </w:r>
      <w:proofErr w:type="spellStart"/>
      <w:r w:rsidRPr="002E1847">
        <w:rPr>
          <w:rFonts w:ascii="Times New Roman" w:eastAsia="Times New Roman" w:hAnsi="Times New Roman" w:cs="Times New Roman"/>
          <w:color w:val="1E2120"/>
          <w:sz w:val="27"/>
          <w:szCs w:val="27"/>
          <w:lang w:eastAsia="ru-RU"/>
        </w:rPr>
        <w:t>изучавшимся</w:t>
      </w:r>
      <w:proofErr w:type="spellEnd"/>
      <w:r w:rsidRPr="002E1847">
        <w:rPr>
          <w:rFonts w:ascii="Times New Roman" w:eastAsia="Times New Roman" w:hAnsi="Times New Roman" w:cs="Times New Roman"/>
          <w:color w:val="1E2120"/>
          <w:sz w:val="27"/>
          <w:szCs w:val="27"/>
          <w:lang w:eastAsia="ru-RU"/>
        </w:rPr>
        <w:t xml:space="preserve"> на уровне среднего общего образования, результат «зачет» за итоговое сочинение (изложение) и успешно прошедшим ГИА-11 (набравшим по обязательным учебным предметам при сдаче единого государственного экзамена (далее - ЕГЭ) количество баллов не ниже минимального);</w:t>
      </w:r>
    </w:p>
    <w:p w:rsidR="002E1847" w:rsidRPr="002E1847" w:rsidRDefault="002E1847" w:rsidP="002E1847">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 xml:space="preserve">обучающимся, указанным в подпункте «б» п.9.1. настоящего Положения, завершившим обучение по имеющим государственную аккредитацию образовательным программам СОО, имеющим итоговые отметки не ниже </w:t>
      </w:r>
      <w:r w:rsidRPr="002E1847">
        <w:rPr>
          <w:rFonts w:ascii="Times New Roman" w:eastAsia="Times New Roman" w:hAnsi="Times New Roman" w:cs="Times New Roman"/>
          <w:color w:val="1E2120"/>
          <w:sz w:val="27"/>
          <w:szCs w:val="27"/>
          <w:lang w:eastAsia="ru-RU"/>
        </w:rPr>
        <w:lastRenderedPageBreak/>
        <w:t xml:space="preserve">«удовлетворительно» по всем учебным предметам учебного плана, </w:t>
      </w:r>
      <w:proofErr w:type="spellStart"/>
      <w:r w:rsidRPr="002E1847">
        <w:rPr>
          <w:rFonts w:ascii="Times New Roman" w:eastAsia="Times New Roman" w:hAnsi="Times New Roman" w:cs="Times New Roman"/>
          <w:color w:val="1E2120"/>
          <w:sz w:val="27"/>
          <w:szCs w:val="27"/>
          <w:lang w:eastAsia="ru-RU"/>
        </w:rPr>
        <w:t>изучавшимся</w:t>
      </w:r>
      <w:proofErr w:type="spellEnd"/>
      <w:r w:rsidRPr="002E1847">
        <w:rPr>
          <w:rFonts w:ascii="Times New Roman" w:eastAsia="Times New Roman" w:hAnsi="Times New Roman" w:cs="Times New Roman"/>
          <w:color w:val="1E2120"/>
          <w:sz w:val="27"/>
          <w:szCs w:val="27"/>
          <w:lang w:eastAsia="ru-RU"/>
        </w:rPr>
        <w:t xml:space="preserve"> на уровне среднего общего образования, результат «зачет» за итоговое сочинение (изложение) и успешно прошедшим по их выбору ГИА-11 в форме промежуточной аттестации.</w:t>
      </w:r>
    </w:p>
    <w:p w:rsidR="002E1847" w:rsidRPr="002E1847" w:rsidRDefault="002E1847" w:rsidP="002E1847">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9.5. Итоговые отметки данных обучающихся по учебным предметам образовательной программы среднего общего образования определяются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r w:rsidRPr="002E1847">
        <w:rPr>
          <w:rFonts w:ascii="Times New Roman" w:eastAsia="Times New Roman" w:hAnsi="Times New Roman" w:cs="Times New Roman"/>
          <w:color w:val="1E2120"/>
          <w:sz w:val="27"/>
          <w:szCs w:val="27"/>
          <w:lang w:eastAsia="ru-RU"/>
        </w:rPr>
        <w:br/>
        <w:t>9.6. В случае невозможности выдачи аттестатов об основном общем и среднем общем образовании обучающемуся-выпускнику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общеобразовательная организация по заявлению выпускника направляет соответствующий аттестат в его адрес через операторов почтовой связи общего пользования заказным почтовым отправлением с уведомлением о вручении.</w:t>
      </w:r>
      <w:r w:rsidRPr="002E1847">
        <w:rPr>
          <w:rFonts w:ascii="Times New Roman" w:eastAsia="Times New Roman" w:hAnsi="Times New Roman" w:cs="Times New Roman"/>
          <w:color w:val="1E2120"/>
          <w:sz w:val="27"/>
          <w:szCs w:val="27"/>
          <w:lang w:eastAsia="ru-RU"/>
        </w:rPr>
        <w:br/>
        <w:t>9.7. Обучающийся-выпускник вправе в электронной форме посредством электронной почты школы обратиться в образовательное учреждение, с просьбой о направлении ему электронного образа (скан-копии) оригинала аттестата об основном общем или среднем общем образовании. Организация, осуществляющая образовательную деятельность, направляет электронный образ (скан-копию) оригинала аттестата об основном общем или среднем общем образовании обучающемуся-выпускнику по указанному им адресу электронной почты в течение 3 календарных дней после получения соответствующего обращения.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rsidR="002E1847" w:rsidRPr="002E1847" w:rsidRDefault="002E1847" w:rsidP="002E184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2E1847">
        <w:rPr>
          <w:rFonts w:ascii="Times New Roman" w:eastAsia="Times New Roman" w:hAnsi="Times New Roman" w:cs="Times New Roman"/>
          <w:b/>
          <w:bCs/>
          <w:color w:val="1E2120"/>
          <w:sz w:val="30"/>
          <w:szCs w:val="30"/>
          <w:lang w:eastAsia="ru-RU"/>
        </w:rPr>
        <w:t>10. Заключительные положения</w:t>
      </w:r>
    </w:p>
    <w:p w:rsidR="002E1847" w:rsidRPr="002E1847" w:rsidRDefault="002E1847" w:rsidP="002E1847">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10.1. Настоящее Положение о порядке получения, учета, хранения и выдачи бланков документов об образовании государственного образца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r w:rsidRPr="002E1847">
        <w:rPr>
          <w:rFonts w:ascii="Times New Roman" w:eastAsia="Times New Roman" w:hAnsi="Times New Roman" w:cs="Times New Roman"/>
          <w:color w:val="1E2120"/>
          <w:sz w:val="27"/>
          <w:szCs w:val="27"/>
          <w:lang w:eastAsia="ru-RU"/>
        </w:rPr>
        <w:b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2E1847">
        <w:rPr>
          <w:rFonts w:ascii="Times New Roman" w:eastAsia="Times New Roman" w:hAnsi="Times New Roman" w:cs="Times New Roman"/>
          <w:color w:val="1E2120"/>
          <w:sz w:val="27"/>
          <w:szCs w:val="27"/>
          <w:lang w:eastAsia="ru-RU"/>
        </w:rPr>
        <w:br/>
        <w:t>10.3. Положение о порядке получения, учета, хранения и выдачи бланков аттестатов и приложений к нему принимается на неопределенный срок. Изменения и дополнения к Положению принимаются в порядке, предусмотренном п.10.1. настоящего Положения.</w:t>
      </w:r>
      <w:r w:rsidRPr="002E1847">
        <w:rPr>
          <w:rFonts w:ascii="Times New Roman" w:eastAsia="Times New Roman" w:hAnsi="Times New Roman" w:cs="Times New Roman"/>
          <w:color w:val="1E2120"/>
          <w:sz w:val="27"/>
          <w:szCs w:val="27"/>
          <w:lang w:eastAsia="ru-RU"/>
        </w:rPr>
        <w:br/>
        <w:t xml:space="preserve">10.4. После принятия Положения (или изменений и дополнений отдельных </w:t>
      </w:r>
      <w:r w:rsidRPr="002E1847">
        <w:rPr>
          <w:rFonts w:ascii="Times New Roman" w:eastAsia="Times New Roman" w:hAnsi="Times New Roman" w:cs="Times New Roman"/>
          <w:color w:val="1E2120"/>
          <w:sz w:val="27"/>
          <w:szCs w:val="27"/>
          <w:lang w:eastAsia="ru-RU"/>
        </w:rPr>
        <w:lastRenderedPageBreak/>
        <w:t>пунктов и разделов) в новой редакции предыдущая редакция автоматически утрачивает силу.</w:t>
      </w:r>
    </w:p>
    <w:p w:rsidR="002E1847" w:rsidRPr="002E1847" w:rsidRDefault="002E1847" w:rsidP="002E1847">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2E1847">
        <w:rPr>
          <w:rFonts w:ascii="Times New Roman" w:eastAsia="Times New Roman" w:hAnsi="Times New Roman" w:cs="Times New Roman"/>
          <w:color w:val="1E2120"/>
          <w:sz w:val="27"/>
          <w:szCs w:val="27"/>
          <w:lang w:eastAsia="ru-RU"/>
        </w:rPr>
        <w:t> </w:t>
      </w:r>
    </w:p>
    <w:p w:rsidR="002E1847" w:rsidRDefault="002E1847"/>
    <w:sectPr w:rsidR="002E184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CBC" w:rsidRDefault="00027CBC" w:rsidP="002E1847">
      <w:pPr>
        <w:spacing w:after="0" w:line="240" w:lineRule="auto"/>
      </w:pPr>
      <w:r>
        <w:separator/>
      </w:r>
    </w:p>
  </w:endnote>
  <w:endnote w:type="continuationSeparator" w:id="0">
    <w:p w:rsidR="00027CBC" w:rsidRDefault="00027CBC" w:rsidP="002E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371869"/>
      <w:docPartObj>
        <w:docPartGallery w:val="Page Numbers (Bottom of Page)"/>
        <w:docPartUnique/>
      </w:docPartObj>
    </w:sdtPr>
    <w:sdtContent>
      <w:p w:rsidR="002E1847" w:rsidRDefault="002E1847">
        <w:pPr>
          <w:pStyle w:val="a8"/>
          <w:jc w:val="right"/>
        </w:pPr>
        <w:r>
          <w:fldChar w:fldCharType="begin"/>
        </w:r>
        <w:r>
          <w:instrText>PAGE   \* MERGEFORMAT</w:instrText>
        </w:r>
        <w:r>
          <w:fldChar w:fldCharType="separate"/>
        </w:r>
        <w:r>
          <w:rPr>
            <w:noProof/>
          </w:rPr>
          <w:t>15</w:t>
        </w:r>
        <w:r>
          <w:fldChar w:fldCharType="end"/>
        </w:r>
      </w:p>
    </w:sdtContent>
  </w:sdt>
  <w:p w:rsidR="002E1847" w:rsidRDefault="002E184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CBC" w:rsidRDefault="00027CBC" w:rsidP="002E1847">
      <w:pPr>
        <w:spacing w:after="0" w:line="240" w:lineRule="auto"/>
      </w:pPr>
      <w:r>
        <w:separator/>
      </w:r>
    </w:p>
  </w:footnote>
  <w:footnote w:type="continuationSeparator" w:id="0">
    <w:p w:rsidR="00027CBC" w:rsidRDefault="00027CBC" w:rsidP="002E1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D2F2D"/>
    <w:multiLevelType w:val="multilevel"/>
    <w:tmpl w:val="0108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E12413"/>
    <w:multiLevelType w:val="multilevel"/>
    <w:tmpl w:val="5284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387DCF"/>
    <w:multiLevelType w:val="multilevel"/>
    <w:tmpl w:val="8B04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C228EA"/>
    <w:multiLevelType w:val="multilevel"/>
    <w:tmpl w:val="CC34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2367A3"/>
    <w:multiLevelType w:val="multilevel"/>
    <w:tmpl w:val="6D18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5C1AEF"/>
    <w:multiLevelType w:val="multilevel"/>
    <w:tmpl w:val="DA2C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961F2C"/>
    <w:multiLevelType w:val="multilevel"/>
    <w:tmpl w:val="0034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5265D9"/>
    <w:multiLevelType w:val="multilevel"/>
    <w:tmpl w:val="F422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EC35D4"/>
    <w:multiLevelType w:val="multilevel"/>
    <w:tmpl w:val="95E0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DB79B5"/>
    <w:multiLevelType w:val="multilevel"/>
    <w:tmpl w:val="B04A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4C5D0C"/>
    <w:multiLevelType w:val="multilevel"/>
    <w:tmpl w:val="CEAE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1A04ED"/>
    <w:multiLevelType w:val="multilevel"/>
    <w:tmpl w:val="459C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7"/>
  </w:num>
  <w:num w:numId="4">
    <w:abstractNumId w:val="8"/>
  </w:num>
  <w:num w:numId="5">
    <w:abstractNumId w:val="10"/>
  </w:num>
  <w:num w:numId="6">
    <w:abstractNumId w:val="3"/>
  </w:num>
  <w:num w:numId="7">
    <w:abstractNumId w:val="0"/>
  </w:num>
  <w:num w:numId="8">
    <w:abstractNumId w:val="4"/>
  </w:num>
  <w:num w:numId="9">
    <w:abstractNumId w:val="2"/>
  </w:num>
  <w:num w:numId="10">
    <w:abstractNumId w:val="5"/>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626"/>
    <w:rsid w:val="00027CBC"/>
    <w:rsid w:val="00113626"/>
    <w:rsid w:val="002E1847"/>
    <w:rsid w:val="0064120C"/>
    <w:rsid w:val="008D1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A108"/>
  <w15:chartTrackingRefBased/>
  <w15:docId w15:val="{99BA3C8E-806C-4B6B-AF6D-A1AFA6FE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E18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E18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184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E184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E18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1847"/>
    <w:rPr>
      <w:b/>
      <w:bCs/>
    </w:rPr>
  </w:style>
  <w:style w:type="character" w:styleId="a5">
    <w:name w:val="Hyperlink"/>
    <w:basedOn w:val="a0"/>
    <w:uiPriority w:val="99"/>
    <w:semiHidden/>
    <w:unhideWhenUsed/>
    <w:rsid w:val="002E1847"/>
    <w:rPr>
      <w:color w:val="0000FF"/>
      <w:u w:val="single"/>
    </w:rPr>
  </w:style>
  <w:style w:type="character" w:customStyle="1" w:styleId="text-download">
    <w:name w:val="text-download"/>
    <w:basedOn w:val="a0"/>
    <w:rsid w:val="002E1847"/>
  </w:style>
  <w:style w:type="paragraph" w:styleId="a6">
    <w:name w:val="header"/>
    <w:basedOn w:val="a"/>
    <w:link w:val="a7"/>
    <w:uiPriority w:val="99"/>
    <w:unhideWhenUsed/>
    <w:rsid w:val="002E18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1847"/>
  </w:style>
  <w:style w:type="paragraph" w:styleId="a8">
    <w:name w:val="footer"/>
    <w:basedOn w:val="a"/>
    <w:link w:val="a9"/>
    <w:uiPriority w:val="99"/>
    <w:unhideWhenUsed/>
    <w:rsid w:val="002E18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1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162221">
      <w:bodyDiv w:val="1"/>
      <w:marLeft w:val="0"/>
      <w:marRight w:val="0"/>
      <w:marTop w:val="0"/>
      <w:marBottom w:val="0"/>
      <w:divBdr>
        <w:top w:val="none" w:sz="0" w:space="0" w:color="auto"/>
        <w:left w:val="none" w:sz="0" w:space="0" w:color="auto"/>
        <w:bottom w:val="none" w:sz="0" w:space="0" w:color="auto"/>
        <w:right w:val="none" w:sz="0" w:space="0" w:color="auto"/>
      </w:divBdr>
      <w:divsChild>
        <w:div w:id="1258052902">
          <w:marLeft w:val="0"/>
          <w:marRight w:val="0"/>
          <w:marTop w:val="0"/>
          <w:marBottom w:val="0"/>
          <w:divBdr>
            <w:top w:val="none" w:sz="0" w:space="0" w:color="auto"/>
            <w:left w:val="none" w:sz="0" w:space="0" w:color="auto"/>
            <w:bottom w:val="none" w:sz="0" w:space="0" w:color="auto"/>
            <w:right w:val="none" w:sz="0" w:space="0" w:color="auto"/>
          </w:divBdr>
        </w:div>
        <w:div w:id="24982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5762</Words>
  <Characters>32850</Characters>
  <Application>Microsoft Office Word</Application>
  <DocSecurity>0</DocSecurity>
  <Lines>273</Lines>
  <Paragraphs>77</Paragraphs>
  <ScaleCrop>false</ScaleCrop>
  <Company/>
  <LinksUpToDate>false</LinksUpToDate>
  <CharactersWithSpaces>38535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Делопроизводство</dc:creator>
  <cp:keywords/>
  <dc:description/>
  <cp:lastModifiedBy>Делопроизводство</cp:lastModifiedBy>
  <cp:revision>2</cp:revision>
  <dcterms:created xsi:type="dcterms:W3CDTF">2023-08-22T01:58:00Z</dcterms:created>
  <dcterms:modified xsi:type="dcterms:W3CDTF">2023-08-22T01:59:00Z</dcterms:modified>
</cp:coreProperties>
</file>