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F1" w:rsidRDefault="008551F1" w:rsidP="008551F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8551F1" w:rsidRPr="008551F1" w:rsidRDefault="008551F1" w:rsidP="008551F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940425" cy="17354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вет школ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1F1">
        <w:rPr>
          <w:rFonts w:ascii="Times New Roman" w:eastAsia="Times New Roman" w:hAnsi="Times New Roman" w:cs="Times New Roman"/>
          <w:b/>
          <w:bCs/>
          <w:color w:val="1E2120"/>
          <w:sz w:val="32"/>
          <w:szCs w:val="24"/>
          <w:lang w:eastAsia="ru-RU"/>
        </w:rPr>
        <w:t>Положение</w:t>
      </w:r>
      <w:r w:rsidRPr="008551F1">
        <w:rPr>
          <w:rFonts w:ascii="Times New Roman" w:eastAsia="Times New Roman" w:hAnsi="Times New Roman" w:cs="Times New Roman"/>
          <w:b/>
          <w:bCs/>
          <w:color w:val="1E2120"/>
          <w:sz w:val="32"/>
          <w:szCs w:val="24"/>
          <w:lang w:eastAsia="ru-RU"/>
        </w:rPr>
        <w:br/>
        <w:t>об организации дистанционного обучения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32"/>
          <w:szCs w:val="24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32"/>
          <w:szCs w:val="24"/>
          <w:lang w:eastAsia="ru-RU"/>
        </w:rPr>
        <w:t> </w:t>
      </w:r>
    </w:p>
    <w:p w:rsidR="008551F1" w:rsidRPr="008551F1" w:rsidRDefault="008551F1" w:rsidP="008551F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дистанционном обучении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в организации, осуществляющей образовательную деятельность, (школе) разработано на основании Федерального закона от 29.12.2012 № 273-Ф3 «Об образовании в Российской Федерации» с изменениями от 24 июня 2023 года, 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Приказа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7 октября 2022 года, Федерального закона «О социальной защите инвалидов в Российской Федерации» от 24.11.1995 №181-ФЗ с изменениями на 28 декабря 2021 года, а также Устава 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8551F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об организации дистанционного обучения в школе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Под </w:t>
      </w:r>
      <w:r w:rsidRPr="008551F1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дистанционными образовательными технологиями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(ДОТ) понимаются образовательные технологии, реализуемые в основном с применением информационно-телекоммуникационных сетей при 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1.4. </w:t>
      </w:r>
      <w:r w:rsidRPr="008551F1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Дистанционное обучение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1.5. </w:t>
      </w:r>
      <w:r w:rsidRPr="008551F1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Электронное обучение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1.7. </w:t>
      </w:r>
      <w:ins w:id="0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Главными целями дистанционного обучения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как важной составляющей в системе беспрерывного образования являются:</w:t>
      </w:r>
    </w:p>
    <w:p w:rsidR="008551F1" w:rsidRPr="008551F1" w:rsidRDefault="008551F1" w:rsidP="008551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8551F1" w:rsidRPr="008551F1" w:rsidRDefault="008551F1" w:rsidP="008551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8551F1" w:rsidRPr="008551F1" w:rsidRDefault="008551F1" w:rsidP="008551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8551F1" w:rsidRPr="008551F1" w:rsidRDefault="008551F1" w:rsidP="008551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:rsidR="008551F1" w:rsidRPr="008551F1" w:rsidRDefault="008551F1" w:rsidP="008551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8551F1" w:rsidRPr="008551F1" w:rsidRDefault="008551F1" w:rsidP="008551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8551F1" w:rsidRPr="008551F1" w:rsidRDefault="008551F1" w:rsidP="008551F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1.8. Использование дистанционного обучения способствует решению следующих </w:t>
      </w:r>
      <w:ins w:id="1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задач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8551F1" w:rsidRPr="008551F1" w:rsidRDefault="008551F1" w:rsidP="008551F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эффективности учебной деятельности обучающихся;</w:t>
      </w:r>
    </w:p>
    <w:p w:rsidR="008551F1" w:rsidRPr="008551F1" w:rsidRDefault="008551F1" w:rsidP="008551F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эффективности организации учебной деятельности;</w:t>
      </w:r>
    </w:p>
    <w:p w:rsidR="008551F1" w:rsidRPr="008551F1" w:rsidRDefault="008551F1" w:rsidP="008551F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эффективности использования учебных помещений;</w:t>
      </w:r>
    </w:p>
    <w:p w:rsidR="008551F1" w:rsidRPr="008551F1" w:rsidRDefault="008551F1" w:rsidP="008551F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вебинары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;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skype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– общение; e-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mail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1.16. При угрозе возникновения и (или) возникновении отдельных чрезвычайных ситуаций, введении режима повышенной готовности или 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1.17.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требования.</w:t>
      </w:r>
    </w:p>
    <w:p w:rsidR="008551F1" w:rsidRPr="008551F1" w:rsidRDefault="008551F1" w:rsidP="008551F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bookmarkStart w:id="2" w:name="_GoBack"/>
      <w:bookmarkEnd w:id="2"/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обучающимися или родителями (лицами, их заменяющими) несовершеннолетних обучающихся по согласованию со школой.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т.ч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выездных зачетах, экзаменах, в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т.ч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конференциях, экспедициях, походах, викторинах, чемпионатах и других мероприятиях, организуемых и (или) проводимых школой. Посещение уроков соответствующего класса (года) обучения не является обязательным для обучающихся в дистанционной форме.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2.6. Образовательная деятельность с использованием ЭО и ДОТ организуется для обучающихся по основным направлениям учебной деятельности.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2.7. Образовательную деятельность с использованием ЭО и ДОТ осуществляют педагогические работники, прошедшие соответствующую 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подготовку.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2.11. Обучающийся должен иметь навыки и опыт обучения и самообучения с использованием цифровых образовательных ресурсов.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2.12.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2.14.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online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; конкурсы, консультации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on-line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; предоставление методических материалов; сопровождение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off-line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(проверка тестов, контрольных, различные виды аттестации).</w:t>
      </w:r>
    </w:p>
    <w:p w:rsidR="008551F1" w:rsidRPr="008551F1" w:rsidRDefault="008551F1" w:rsidP="008551F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Организация процесса использования дистанционных образовательных технологий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3.2. Допускается сочетание различных форм получения образования и форм 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обучения (ст.17 п.4 ФЗ от 29.12.2012 №273-ФЗ «Об образовании в Российской Федерации»)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 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способ и периодичность их оплаты обучающимся или его родителями (лицами, их заменяющими).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ins w:id="3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организационные формы учебной деятельности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e-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mail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дистанционные конкурсы, олимпиады;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дистанционное обучение в Интернете;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видеоконференции;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оn-line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тестирование;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интернет-уроки;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сервисы Регионального центра информационных технологий «Электронные услуги в сфере образования»;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вебинары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skype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-общение;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облачные сервисы;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лекции;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консультации;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семинары;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практические занятия;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лабораторные работы;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контрольные работы;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самостоятельные работы;</w:t>
      </w:r>
    </w:p>
    <w:p w:rsidR="008551F1" w:rsidRPr="008551F1" w:rsidRDefault="008551F1" w:rsidP="008551F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научно-исследовательские работы.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3.6. Самостоятельная работа обучающихся может включать следующие организационные формы (элементы) дистанционного обучения:</w:t>
      </w:r>
    </w:p>
    <w:p w:rsidR="008551F1" w:rsidRPr="008551F1" w:rsidRDefault="008551F1" w:rsidP="008551F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работа с электронным учебником;</w:t>
      </w:r>
    </w:p>
    <w:p w:rsidR="008551F1" w:rsidRPr="008551F1" w:rsidRDefault="008551F1" w:rsidP="008551F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просмотр видео-лекций;</w:t>
      </w:r>
    </w:p>
    <w:p w:rsidR="008551F1" w:rsidRPr="008551F1" w:rsidRDefault="008551F1" w:rsidP="008551F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прослушивание аудиокассет;</w:t>
      </w:r>
    </w:p>
    <w:p w:rsidR="008551F1" w:rsidRPr="008551F1" w:rsidRDefault="008551F1" w:rsidP="008551F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компьютерное тестирование;</w:t>
      </w:r>
    </w:p>
    <w:p w:rsidR="008551F1" w:rsidRPr="008551F1" w:rsidRDefault="008551F1" w:rsidP="008551F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печатных и других учебных и методических материалов.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3.7. Сопровождение предметных дистанционных курсов может осуществляться в следующих режимах:</w:t>
      </w:r>
    </w:p>
    <w:p w:rsidR="008551F1" w:rsidRPr="008551F1" w:rsidRDefault="008551F1" w:rsidP="008551F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тестирование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on-line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8551F1" w:rsidRPr="008551F1" w:rsidRDefault="008551F1" w:rsidP="008551F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консультации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on-line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8551F1" w:rsidRPr="008551F1" w:rsidRDefault="008551F1" w:rsidP="008551F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предоставление методических материалов;</w:t>
      </w:r>
    </w:p>
    <w:p w:rsidR="008551F1" w:rsidRPr="008551F1" w:rsidRDefault="008551F1" w:rsidP="008551F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сопровождение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off-line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3.8. </w:t>
      </w:r>
      <w:ins w:id="4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Основными принципами применения ДОТ являются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8551F1" w:rsidRPr="008551F1" w:rsidRDefault="008551F1" w:rsidP="008551F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Интернет-конференции,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on-line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– уроки,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on-line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– олимпиады и др.);</w:t>
      </w:r>
    </w:p>
    <w:p w:rsidR="008551F1" w:rsidRPr="008551F1" w:rsidRDefault="008551F1" w:rsidP="008551F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8551F1" w:rsidRPr="008551F1" w:rsidRDefault="008551F1" w:rsidP="008551F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</w:t>
      </w:r>
    </w:p>
    <w:p w:rsidR="008551F1" w:rsidRPr="008551F1" w:rsidRDefault="008551F1" w:rsidP="008551F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8551F1" w:rsidRPr="008551F1" w:rsidRDefault="008551F1" w:rsidP="008551F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оперативности и объективности оценивания учебных достижений обучающихся.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3.9. В период длительной болезни обучающихся или </w:t>
      </w:r>
      <w:r w:rsidRPr="008551F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карантина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в классе (школе)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Skype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Viber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WhatsApp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используя для этого все возможные каналы выхода в Интернет.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3.10. На заседаниях МО учителя предметники делятся опытом использования элементов ДОТ в образовательной деятельности.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3.12. Выявляет потребности обучающихся 1-11 классов в дистанционном обучении с целью углубления и расширения знаний по отдельным темам.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3.14. Организация обучения с использованием ЭО и ДОТ в Школе осуществляется по 2 моделям:</w:t>
      </w:r>
    </w:p>
    <w:p w:rsidR="008551F1" w:rsidRPr="008551F1" w:rsidRDefault="008551F1" w:rsidP="008551F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модель непосредственного осуществления взаимодействия педагога с обучающимися;</w:t>
      </w:r>
    </w:p>
    <w:p w:rsidR="008551F1" w:rsidRPr="008551F1" w:rsidRDefault="008551F1" w:rsidP="008551F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модель опосредованного осуществления взаимодействия педагога с обучающимися.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3.15.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3.16. </w:t>
      </w:r>
      <w:ins w:id="5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  </w:r>
      </w:ins>
    </w:p>
    <w:p w:rsidR="008551F1" w:rsidRPr="008551F1" w:rsidRDefault="008551F1" w:rsidP="008551F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обучающиеся, проходящие подготовку к участию в олимпиадах, конкурсах на заключительных этапах;</w:t>
      </w:r>
    </w:p>
    <w:p w:rsidR="008551F1" w:rsidRPr="008551F1" w:rsidRDefault="008551F1" w:rsidP="008551F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 с высокой степенью успешности в освоении программ;</w:t>
      </w:r>
    </w:p>
    <w:p w:rsidR="008551F1" w:rsidRPr="008551F1" w:rsidRDefault="008551F1" w:rsidP="008551F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обучающиеся, пропускающие учебные занятия по уважительной причине (болезнь, участие в соревнованиях, конкурсах, </w:t>
      </w:r>
      <w:r w:rsidRPr="008551F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карантин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);</w:t>
      </w:r>
    </w:p>
    <w:p w:rsidR="008551F1" w:rsidRPr="008551F1" w:rsidRDefault="008551F1" w:rsidP="008551F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 по очно-заочной форме обучения.</w:t>
      </w:r>
    </w:p>
    <w:p w:rsidR="008551F1" w:rsidRPr="008551F1" w:rsidRDefault="008551F1" w:rsidP="008551F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Организация процесса дистанционного обучения детей-инвалидов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4.2. </w:t>
      </w:r>
      <w:ins w:id="6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Для организации дистанционного обучения детей-инвалидов и детей с ОВЗ школа осуществляет следующие функции:</w:t>
        </w:r>
      </w:ins>
    </w:p>
    <w:p w:rsidR="008551F1" w:rsidRPr="008551F1" w:rsidRDefault="008551F1" w:rsidP="008551F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8551F1" w:rsidRPr="008551F1" w:rsidRDefault="008551F1" w:rsidP="008551F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8551F1" w:rsidRPr="008551F1" w:rsidRDefault="008551F1" w:rsidP="008551F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8551F1" w:rsidRPr="008551F1" w:rsidRDefault="008551F1" w:rsidP="008551F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8551F1" w:rsidRPr="008551F1" w:rsidRDefault="008551F1" w:rsidP="008551F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заявление на обучение;</w:t>
      </w:r>
    </w:p>
    <w:p w:rsidR="008551F1" w:rsidRPr="008551F1" w:rsidRDefault="008551F1" w:rsidP="008551F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копию документа об образовании (при его наличии);</w:t>
      </w:r>
    </w:p>
    <w:p w:rsidR="008551F1" w:rsidRPr="008551F1" w:rsidRDefault="008551F1" w:rsidP="008551F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копию документа об установлении инвалидности;</w:t>
      </w:r>
    </w:p>
    <w:p w:rsidR="008551F1" w:rsidRPr="008551F1" w:rsidRDefault="008551F1" w:rsidP="008551F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справку о рекомендованном обучении ребенка-инвалида на дому.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Заявление и необходимые документы (далее - документы) представляются в школу лично.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Причинами отказа в дистанционном обучении являются:</w:t>
      </w:r>
    </w:p>
    <w:p w:rsidR="008551F1" w:rsidRPr="008551F1" w:rsidRDefault="008551F1" w:rsidP="008551F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предоставление недостоверных сведений о ребенке-инвалиде;</w:t>
      </w:r>
    </w:p>
    <w:p w:rsidR="008551F1" w:rsidRPr="008551F1" w:rsidRDefault="008551F1" w:rsidP="008551F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8551F1" w:rsidRPr="008551F1" w:rsidRDefault="008551F1" w:rsidP="008551F1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8551F1" w:rsidRPr="008551F1" w:rsidRDefault="008551F1" w:rsidP="008551F1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4.7. Для обеспечения процесса дистанционного обучения детей с ОВЗ и детей-инвалидов используются следующие средства дистанционного обучения: 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тренинговые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- аппаратно-программный комплекс).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p w:rsidR="008551F1" w:rsidRPr="008551F1" w:rsidRDefault="008551F1" w:rsidP="008551F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5. Основные требования к организации дистанционного обучения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5.1.1 </w:t>
      </w:r>
      <w:ins w:id="7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Телекоммуникационное обеспечение.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5.1.2. </w:t>
      </w:r>
      <w:ins w:id="8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Информационное обеспечение дистанционного обучения.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5.1.3. </w:t>
      </w:r>
      <w:ins w:id="9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Материальная база.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5.1.4. </w:t>
      </w:r>
      <w:ins w:id="10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Кадровое обеспечение дистанционного образования.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5.2. </w:t>
      </w:r>
      <w:ins w:id="11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Учебная деятельность с использованием ДОТ в образовательной организации обеспечивается следующими техническими средствами:</w:t>
        </w:r>
      </w:ins>
    </w:p>
    <w:p w:rsidR="008551F1" w:rsidRPr="008551F1" w:rsidRDefault="008551F1" w:rsidP="008551F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компьютерным классом, оснащенным персональными компьютерами, </w:t>
      </w:r>
      <w:proofErr w:type="spell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web</w:t>
      </w:r>
      <w:proofErr w:type="spell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-камерами, микрофонами, проекционной аппаратурой;</w:t>
      </w:r>
    </w:p>
    <w:p w:rsidR="008551F1" w:rsidRPr="008551F1" w:rsidRDefault="008551F1" w:rsidP="008551F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8551F1" w:rsidRPr="008551F1" w:rsidRDefault="008551F1" w:rsidP="008551F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5.3. Техническое обеспечение обучающегося с использованием ДОТ, в период длительной болезни, </w:t>
      </w:r>
      <w:r w:rsidRPr="008551F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карантине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или при обучении на дому.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Обучающиеся дома должны иметь:</w:t>
      </w:r>
    </w:p>
    <w:p w:rsidR="008551F1" w:rsidRPr="008551F1" w:rsidRDefault="008551F1" w:rsidP="008551F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персональный компьютер с возможностью воспроизведения звука и видео;</w:t>
      </w:r>
    </w:p>
    <w:p w:rsidR="008551F1" w:rsidRPr="008551F1" w:rsidRDefault="008551F1" w:rsidP="008551F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стабильный канал подключения к Интернет;</w:t>
      </w:r>
    </w:p>
    <w:p w:rsidR="008551F1" w:rsidRPr="008551F1" w:rsidRDefault="008551F1" w:rsidP="008551F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:rsidR="008551F1" w:rsidRPr="008551F1" w:rsidRDefault="008551F1" w:rsidP="008551F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Права и обязанности школы в рамках предоставления обучения в форме дистанционного образования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6.1. </w:t>
      </w:r>
      <w:ins w:id="12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Школа имеет право:</w:t>
        </w:r>
      </w:ins>
    </w:p>
    <w:p w:rsidR="008551F1" w:rsidRPr="008551F1" w:rsidRDefault="008551F1" w:rsidP="008551F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Федерации;</w:t>
      </w:r>
    </w:p>
    <w:p w:rsidR="008551F1" w:rsidRPr="008551F1" w:rsidRDefault="008551F1" w:rsidP="008551F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8551F1" w:rsidRPr="008551F1" w:rsidRDefault="008551F1" w:rsidP="008551F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8551F1" w:rsidRPr="008551F1" w:rsidRDefault="008551F1" w:rsidP="008551F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8551F1" w:rsidRPr="008551F1" w:rsidRDefault="008551F1" w:rsidP="008551F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6 апреля 2011 г. N 63-ФЗ «Об электронной подписи».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6.2. </w:t>
      </w:r>
      <w:ins w:id="13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Школа обязана:</w:t>
        </w:r>
      </w:ins>
    </w:p>
    <w:p w:rsidR="008551F1" w:rsidRPr="008551F1" w:rsidRDefault="008551F1" w:rsidP="008551F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создать условия для функционирования электронной информационно-образовательной среды;</w:t>
      </w:r>
    </w:p>
    <w:p w:rsidR="008551F1" w:rsidRPr="008551F1" w:rsidRDefault="008551F1" w:rsidP="008551F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выявлять потребности обучающихся в дистанционном обучении;</w:t>
      </w:r>
    </w:p>
    <w:p w:rsidR="008551F1" w:rsidRPr="008551F1" w:rsidRDefault="008551F1" w:rsidP="008551F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8551F1" w:rsidRPr="008551F1" w:rsidRDefault="008551F1" w:rsidP="008551F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вести учет результатов образовательного процесса;</w:t>
      </w:r>
    </w:p>
    <w:p w:rsidR="008551F1" w:rsidRPr="008551F1" w:rsidRDefault="008551F1" w:rsidP="008551F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установить коэффициент доплаты учителям-предметникам, осуществляющим дистанционное обучение.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8551F1" w:rsidRPr="008551F1" w:rsidRDefault="008551F1" w:rsidP="008551F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14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7</w:t>
        </w:r>
      </w:ins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 о дистанционном обучении, утвержденным Советом школы.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7.2. </w:t>
      </w:r>
      <w:ins w:id="15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Классные руководители на классных часах:</w:t>
        </w:r>
      </w:ins>
    </w:p>
    <w:p w:rsidR="008551F1" w:rsidRPr="008551F1" w:rsidRDefault="008551F1" w:rsidP="008551F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проводят разъяснительную работу по настоящему Положению и приказу с обучающимися;</w:t>
      </w:r>
    </w:p>
    <w:p w:rsidR="008551F1" w:rsidRPr="008551F1" w:rsidRDefault="008551F1" w:rsidP="008551F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факты проведенной разъяснительной работы фиксируются в отдельных протоколах.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7.3. </w:t>
      </w:r>
      <w:ins w:id="16" w:author="Unknown">
        <w:r w:rsidRPr="008551F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Классные руководители на родительских собраниях:</w:t>
        </w:r>
      </w:ins>
    </w:p>
    <w:p w:rsidR="008551F1" w:rsidRPr="008551F1" w:rsidRDefault="008551F1" w:rsidP="008551F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проводят разъяснительную работу по данному Положению;</w:t>
      </w:r>
    </w:p>
    <w:p w:rsidR="008551F1" w:rsidRPr="008551F1" w:rsidRDefault="008551F1" w:rsidP="008551F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факты проведенной разъяснительной работы фиксируются в протоколе родительского собрания;</w:t>
      </w:r>
    </w:p>
    <w:p w:rsidR="008551F1" w:rsidRPr="008551F1" w:rsidRDefault="008551F1" w:rsidP="008551F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осуществляют проверку записи адреса сайта школы.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7.4.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дни, пропущенные по болезни или в период </w:t>
      </w:r>
      <w:proofErr w:type="gramStart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карантина</w:t>
      </w:r>
      <w:proofErr w:type="gramEnd"/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размещается на информационном стенде и официальном сайте образовательной организации.</w:t>
      </w:r>
    </w:p>
    <w:p w:rsidR="008551F1" w:rsidRPr="008551F1" w:rsidRDefault="008551F1" w:rsidP="008551F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Заключительные положения</w:t>
      </w:r>
    </w:p>
    <w:p w:rsidR="008551F1" w:rsidRPr="008551F1" w:rsidRDefault="008551F1" w:rsidP="008551F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Настоящее Положение о дистанционном обучении является локальным нормативным актом, принимается на Совете школы и утверждается (либо вводится в действие) приказом директора образовательной организации.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51F1" w:rsidRPr="008551F1" w:rsidRDefault="008551F1" w:rsidP="0085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551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 </w:t>
      </w:r>
    </w:p>
    <w:p w:rsidR="00300700" w:rsidRPr="008551F1" w:rsidRDefault="0091386B">
      <w:pPr>
        <w:rPr>
          <w:rFonts w:ascii="Times New Roman" w:hAnsi="Times New Roman" w:cs="Times New Roman"/>
          <w:sz w:val="28"/>
          <w:szCs w:val="28"/>
        </w:rPr>
      </w:pPr>
    </w:p>
    <w:sectPr w:rsidR="00300700" w:rsidRPr="008551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6B" w:rsidRDefault="0091386B" w:rsidP="008551F1">
      <w:pPr>
        <w:spacing w:after="0" w:line="240" w:lineRule="auto"/>
      </w:pPr>
      <w:r>
        <w:separator/>
      </w:r>
    </w:p>
  </w:endnote>
  <w:endnote w:type="continuationSeparator" w:id="0">
    <w:p w:rsidR="0091386B" w:rsidRDefault="0091386B" w:rsidP="0085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683568"/>
      <w:docPartObj>
        <w:docPartGallery w:val="Page Numbers (Bottom of Page)"/>
        <w:docPartUnique/>
      </w:docPartObj>
    </w:sdtPr>
    <w:sdtContent>
      <w:p w:rsidR="008551F1" w:rsidRDefault="008551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2C9">
          <w:rPr>
            <w:noProof/>
          </w:rPr>
          <w:t>14</w:t>
        </w:r>
        <w:r>
          <w:fldChar w:fldCharType="end"/>
        </w:r>
      </w:p>
    </w:sdtContent>
  </w:sdt>
  <w:p w:rsidR="008551F1" w:rsidRDefault="00855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6B" w:rsidRDefault="0091386B" w:rsidP="008551F1">
      <w:pPr>
        <w:spacing w:after="0" w:line="240" w:lineRule="auto"/>
      </w:pPr>
      <w:r>
        <w:separator/>
      </w:r>
    </w:p>
  </w:footnote>
  <w:footnote w:type="continuationSeparator" w:id="0">
    <w:p w:rsidR="0091386B" w:rsidRDefault="0091386B" w:rsidP="0085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ECC"/>
    <w:multiLevelType w:val="multilevel"/>
    <w:tmpl w:val="6C1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117A9"/>
    <w:multiLevelType w:val="multilevel"/>
    <w:tmpl w:val="CF54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F0D93"/>
    <w:multiLevelType w:val="multilevel"/>
    <w:tmpl w:val="C4D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A52E98"/>
    <w:multiLevelType w:val="multilevel"/>
    <w:tmpl w:val="559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366C8"/>
    <w:multiLevelType w:val="multilevel"/>
    <w:tmpl w:val="908E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101D87"/>
    <w:multiLevelType w:val="multilevel"/>
    <w:tmpl w:val="1B8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A11E1"/>
    <w:multiLevelType w:val="multilevel"/>
    <w:tmpl w:val="356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3122AD"/>
    <w:multiLevelType w:val="multilevel"/>
    <w:tmpl w:val="06DA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41AEC"/>
    <w:multiLevelType w:val="multilevel"/>
    <w:tmpl w:val="FE6A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435B68"/>
    <w:multiLevelType w:val="multilevel"/>
    <w:tmpl w:val="FC1C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83F7F"/>
    <w:multiLevelType w:val="multilevel"/>
    <w:tmpl w:val="6C0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5672B6"/>
    <w:multiLevelType w:val="multilevel"/>
    <w:tmpl w:val="FE76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41DB5"/>
    <w:multiLevelType w:val="multilevel"/>
    <w:tmpl w:val="CD16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6C4357"/>
    <w:multiLevelType w:val="multilevel"/>
    <w:tmpl w:val="6C3A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A10A11"/>
    <w:multiLevelType w:val="multilevel"/>
    <w:tmpl w:val="A08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DE770D"/>
    <w:multiLevelType w:val="multilevel"/>
    <w:tmpl w:val="FFFA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58269D"/>
    <w:multiLevelType w:val="multilevel"/>
    <w:tmpl w:val="06EE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F21927"/>
    <w:multiLevelType w:val="multilevel"/>
    <w:tmpl w:val="653C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5"/>
  </w:num>
  <w:num w:numId="6">
    <w:abstractNumId w:val="7"/>
  </w:num>
  <w:num w:numId="7">
    <w:abstractNumId w:val="13"/>
  </w:num>
  <w:num w:numId="8">
    <w:abstractNumId w:val="3"/>
  </w:num>
  <w:num w:numId="9">
    <w:abstractNumId w:val="11"/>
  </w:num>
  <w:num w:numId="10">
    <w:abstractNumId w:val="0"/>
  </w:num>
  <w:num w:numId="11">
    <w:abstractNumId w:val="17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97"/>
    <w:rsid w:val="004242C9"/>
    <w:rsid w:val="005E3397"/>
    <w:rsid w:val="0064120C"/>
    <w:rsid w:val="008551F1"/>
    <w:rsid w:val="008D128F"/>
    <w:rsid w:val="0091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87DA"/>
  <w15:chartTrackingRefBased/>
  <w15:docId w15:val="{43F1693C-A1F9-49ED-AA38-3A675E1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1F1"/>
  </w:style>
  <w:style w:type="paragraph" w:styleId="a5">
    <w:name w:val="footer"/>
    <w:basedOn w:val="a"/>
    <w:link w:val="a6"/>
    <w:uiPriority w:val="99"/>
    <w:unhideWhenUsed/>
    <w:rsid w:val="0085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27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4660</Words>
  <Characters>26568</Characters>
  <Application>Microsoft Office Word</Application>
  <DocSecurity>0</DocSecurity>
  <Lines>221</Lines>
  <Paragraphs>62</Paragraphs>
  <ScaleCrop>false</ScaleCrop>
  <Company/>
  <LinksUpToDate>false</LinksUpToDate>
  <CharactersWithSpaces>31166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dcterms:created xsi:type="dcterms:W3CDTF">2023-08-17T05:23:00Z</dcterms:created>
  <dcterms:modified xsi:type="dcterms:W3CDTF">2023-08-17T05:26:00Z</dcterms:modified>
</cp:coreProperties>
</file>