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191" w:rsidRDefault="00671191" w:rsidP="00671191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2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1E2120"/>
          <w:sz w:val="32"/>
          <w:szCs w:val="28"/>
          <w:lang w:eastAsia="ru-RU"/>
        </w:rPr>
        <w:drawing>
          <wp:inline distT="0" distB="0" distL="0" distR="0">
            <wp:extent cx="5940425" cy="173926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едагогический совет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71191" w:rsidRPr="00671191" w:rsidRDefault="00671191" w:rsidP="00671191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2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b/>
          <w:bCs/>
          <w:color w:val="1E2120"/>
          <w:sz w:val="32"/>
          <w:szCs w:val="28"/>
          <w:lang w:eastAsia="ru-RU"/>
        </w:rPr>
        <w:t>Положение</w:t>
      </w:r>
      <w:r w:rsidRPr="00671191">
        <w:rPr>
          <w:rFonts w:ascii="Times New Roman" w:eastAsia="Times New Roman" w:hAnsi="Times New Roman" w:cs="Times New Roman"/>
          <w:b/>
          <w:bCs/>
          <w:color w:val="1E2120"/>
          <w:sz w:val="32"/>
          <w:szCs w:val="28"/>
          <w:lang w:eastAsia="ru-RU"/>
        </w:rPr>
        <w:br/>
        <w:t>о классном руководстве</w:t>
      </w:r>
    </w:p>
    <w:p w:rsidR="00671191" w:rsidRPr="00671191" w:rsidRDefault="00671191" w:rsidP="006711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32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32"/>
          <w:szCs w:val="28"/>
          <w:lang w:eastAsia="ru-RU"/>
        </w:rPr>
        <w:t> </w:t>
      </w:r>
    </w:p>
    <w:p w:rsidR="00671191" w:rsidRPr="00671191" w:rsidRDefault="00671191" w:rsidP="00671191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1. Общие положения</w:t>
      </w:r>
    </w:p>
    <w:p w:rsidR="00671191" w:rsidRPr="00671191" w:rsidRDefault="00671191" w:rsidP="006711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1.1. Данное </w:t>
      </w:r>
      <w:r w:rsidRPr="0067119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  <w:t>Положение о классном руководстве в школе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разработано в соответствии с Федеральным законом № 273-ФЗ от 29.12.2012 «Об образовании в Российской Федерации» с изменениями от 24 июня 2023 года, 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 от 12.05.2020 № б/н, Федеральным законом от 24 июля 1998 г. № 124-ФЗ «Об основных гарантиях прав ребенка в Российской Федерации» с изменениями на 14 июля 2022 года, Федеральным законом от 24 июня 1999 г. № 120-ФЗ «Об основах системы профилактики безнадзорности и правонарушений несовершеннолетних» с изменениями на 29 декабря 2022 года, Федеральный закон от 29 декабря 2010 г. № 436-ФЗ «О защите детей от информации, причиняющей вред их здоровью и развитию» с изменениями на 29 декабря 2022 года, Указом Президента Российской Федерации от 7 мая 2018 г. 2018 года №204 «О национальных целях и стратегических задачах развития Российской Федерации на период до 2024 года», Распоряжением Правительства Российской Федерации от 29 мая 2015 г. № 996-р «Об утверждении Стратегии развития воспитания в Российской Федерации на период до 2025 года», Конвенцией о правах ребенка,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1.2. Данное </w:t>
      </w:r>
      <w:r w:rsidRPr="00671191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Положение о классном руководстве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обозначает цели и задачи классного руководителя, определяет его функции, права, обязанности и ответственность, регламентирует организацию деятельности классного руководителя, ведение им документации, устанавливает взаимоотношения по должности и определяет критерии оценки его работы и механизмы стимулирования классных руководителей.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1.3. Классное руководство — профессиональная деятельность педагога, 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направленная на воспитание и социализацию ребенка в классном ученическом коллективе, в современном мире и обществе.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1.4. Классный руководитель — профессионал-педагог, организующий систему отношений между обществом и ребёнком через разнообразные виды воспитывающей деятельности классного коллектива, создающий условия для индивидуального самовыражения каждого ребёнка и осуществляющий свою деятельность в образовательной деятельности общеобразовательной организации. Классный руководитель — педагог, создающий условия для саморазвития и самореализации личности обучающегося, его успешной социализации в обществе.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1.5. Деятельность классного руководителя основывается на принципах демократии, гуманизма, приоритета общечеловеческих ценностей, жизни и здоровья детей, гражданственности, свободного развития личности.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1.6. Директор образовательного учреждения назначает и освобождает учителя от классного руководства приказом по школе, заключает с педагогом дополнительное соглашение о закреплении за ним классного руководства. Непосредственное руководство работой классного руководителя осуществляет заместитель директора школы по воспитательной работе.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1.7. Классное руководство распределяется администрацией школы, закрепляется за педагогом с его согласия, исходя из интересов школы с учётом педагогического опыта, мастерства, индивидуальных особенностей.</w:t>
      </w:r>
    </w:p>
    <w:p w:rsidR="00671191" w:rsidRPr="00671191" w:rsidRDefault="00671191" w:rsidP="00671191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2. Цели и задачи деятельности классного руководителя</w:t>
      </w:r>
    </w:p>
    <w:p w:rsidR="00671191" w:rsidRPr="00671191" w:rsidRDefault="00671191" w:rsidP="006711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2.1. Деятельность классного руководителя — целенаправленный, системный, планируемый процесс, строящийся на основе Устава организации, осуществляющей образовательную деятельность, иных локальных актов, настоящего положения, анализа предыдущей деятельности, позитивных и негативных тенденций общественной жизни, на основе личностно-ориентированного подхода к обучающимся с учетом актуальных задач, стоящих перед педагогическим коллективом организации, осуществляющей образовательную деятельность, и ситуации в коллективе класса, межэтнических и межконфессиональных отношений.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2.2. </w:t>
      </w:r>
      <w:ins w:id="1" w:author="Unknown">
        <w:r w:rsidRPr="00671191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Цель деятельности классного руководителя</w:t>
        </w:r>
      </w:ins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— создание условий для саморазвития и самореализации обучающегося, его успешной социализации в обществе.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2.3. </w:t>
      </w:r>
      <w:ins w:id="2" w:author="Unknown">
        <w:r w:rsidRPr="00671191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Задачи деятельности классного руководителя:</w:t>
        </w:r>
      </w:ins>
    </w:p>
    <w:p w:rsidR="00671191" w:rsidRPr="00671191" w:rsidRDefault="00671191" w:rsidP="00671191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формирование и развитие коллектива класса;</w:t>
      </w:r>
    </w:p>
    <w:p w:rsidR="00671191" w:rsidRPr="00671191" w:rsidRDefault="00671191" w:rsidP="00671191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создание благоприятных психолого-педагогических условий для развития личности, самоутверждения каждого обучающегося, сохранение неповторимости и раскрытия его потенциальных способностей и талантов;</w:t>
      </w:r>
    </w:p>
    <w:p w:rsidR="00671191" w:rsidRPr="00671191" w:rsidRDefault="00671191" w:rsidP="00671191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формирование здорового образа жизни;</w:t>
      </w:r>
    </w:p>
    <w:p w:rsidR="00671191" w:rsidRPr="00671191" w:rsidRDefault="00671191" w:rsidP="00671191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организация системы отношений через разнообразные формы воспитывающей деятельности коллектива класса;</w:t>
      </w:r>
    </w:p>
    <w:p w:rsidR="00671191" w:rsidRPr="00671191" w:rsidRDefault="00671191" w:rsidP="00671191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защита прав и интересов обучающихся;</w:t>
      </w:r>
    </w:p>
    <w:p w:rsidR="00671191" w:rsidRPr="00671191" w:rsidRDefault="00671191" w:rsidP="00671191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организация системной, образовательной, воспитательной и развивающей работы с обучающимися в классе;</w:t>
      </w:r>
    </w:p>
    <w:p w:rsidR="00671191" w:rsidRPr="00671191" w:rsidRDefault="00671191" w:rsidP="00671191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гуманизация отношений между обучающимися, между обучающимися и педагогическими работниками;</w:t>
      </w:r>
    </w:p>
    <w:p w:rsidR="00671191" w:rsidRPr="00671191" w:rsidRDefault="00671191" w:rsidP="00671191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регулирование отношений между обучающимися, педагогическими работниками и родительским сообществом;</w:t>
      </w:r>
    </w:p>
    <w:p w:rsidR="00671191" w:rsidRPr="00671191" w:rsidRDefault="00671191" w:rsidP="00671191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формирование у обучающихся нравственных смыслов и духовных ориентиров;</w:t>
      </w:r>
    </w:p>
    <w:p w:rsidR="00671191" w:rsidRPr="00671191" w:rsidRDefault="00671191" w:rsidP="00671191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формирование гражданско-патриотического воспитания;</w:t>
      </w:r>
    </w:p>
    <w:p w:rsidR="00671191" w:rsidRPr="00671191" w:rsidRDefault="00671191" w:rsidP="00671191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организация социально значимой творческой деятельности обучающихся;</w:t>
      </w:r>
    </w:p>
    <w:p w:rsidR="00671191" w:rsidRPr="00671191" w:rsidRDefault="00671191" w:rsidP="00671191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формирование у обучающихся активной позиции по отношению к осознанному выбору будущей профессии и профессиональному самоопределению.</w:t>
      </w:r>
    </w:p>
    <w:p w:rsidR="00671191" w:rsidRPr="00671191" w:rsidRDefault="00671191" w:rsidP="00671191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3. Функции классного руководителя</w:t>
      </w:r>
    </w:p>
    <w:p w:rsidR="00671191" w:rsidRPr="00671191" w:rsidRDefault="00671191" w:rsidP="006711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3.1. Основными функциями классного руководителя являются: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3.1.1. </w:t>
      </w:r>
      <w:ins w:id="3" w:author="Unknown">
        <w:r w:rsidRPr="00671191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Организационно-координирующие:</w:t>
        </w:r>
      </w:ins>
    </w:p>
    <w:p w:rsidR="00671191" w:rsidRPr="00671191" w:rsidRDefault="00671191" w:rsidP="00671191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обеспечение связи между организацией, осуществляющей образовательную деятельность, и семьей;</w:t>
      </w:r>
    </w:p>
    <w:p w:rsidR="00671191" w:rsidRPr="00671191" w:rsidRDefault="00671191" w:rsidP="00671191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установление контактов с родителями (их законными представителями) обучающихся, оказание им помощи в воспитании обучающихся (лично, через психолога, социального педагога, педагога дополнительного образования и других педагогических работников школы);</w:t>
      </w:r>
    </w:p>
    <w:p w:rsidR="00671191" w:rsidRPr="00671191" w:rsidRDefault="00671191" w:rsidP="00671191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проведение консультаций, бесед с родителями (их законными представителями) обучающихся;</w:t>
      </w:r>
    </w:p>
    <w:p w:rsidR="00671191" w:rsidRPr="00671191" w:rsidRDefault="00671191" w:rsidP="00671191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взаимодействие с педагогическими работниками, а также с учебно-вспомогательным персоналом образовательной организации;</w:t>
      </w:r>
    </w:p>
    <w:p w:rsidR="00671191" w:rsidRPr="00671191" w:rsidRDefault="00671191" w:rsidP="00671191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организация в классе образовательной деятельности, оптимального для развития положительного потенциала личности обучающихся в рамках деятельности общешкольного коллектива;</w:t>
      </w:r>
    </w:p>
    <w:p w:rsidR="00671191" w:rsidRPr="00671191" w:rsidRDefault="00671191" w:rsidP="00671191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организация воспитательной работы с обучающимися через взаимодействие с социально-педагогической службой, участия в малых педсоветах, Советах по профилактике и других тематических мероприятиях;</w:t>
      </w:r>
    </w:p>
    <w:p w:rsidR="00671191" w:rsidRPr="00671191" w:rsidRDefault="00671191" w:rsidP="00671191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стимулирование и учет разнообразной деятельности обучающихся, в том числе в системе дополнительного образования детей;</w:t>
      </w:r>
    </w:p>
    <w:p w:rsidR="00671191" w:rsidRPr="00671191" w:rsidRDefault="00671191" w:rsidP="00671191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взаимодействие с каждым обучающимся и коллективом класса в целом;</w:t>
      </w:r>
    </w:p>
    <w:p w:rsidR="00671191" w:rsidRPr="00671191" w:rsidRDefault="00671191" w:rsidP="00671191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ведение документации;</w:t>
      </w:r>
    </w:p>
    <w:p w:rsidR="00671191" w:rsidRPr="00671191" w:rsidRDefault="00671191" w:rsidP="00671191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координация учебной деятельности каждого обучающегося и всего класса в целом;</w:t>
      </w:r>
    </w:p>
    <w:p w:rsidR="00671191" w:rsidRPr="00671191" w:rsidRDefault="00671191" w:rsidP="00671191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формирование классного коллектива, организации и стимулирования разнообразных видов деятельности обучающихся в классном коллективе;</w:t>
      </w:r>
    </w:p>
    <w:p w:rsidR="00671191" w:rsidRPr="00671191" w:rsidRDefault="00671191" w:rsidP="00671191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оказание помощи и организация сотрудничества в планировании общественно значимой деятельности обучающихся, организация деятельности органов ученического самоуправления;</w:t>
      </w:r>
    </w:p>
    <w:p w:rsidR="00671191" w:rsidRPr="00671191" w:rsidRDefault="00671191" w:rsidP="00671191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организация взаимодействия деятельности с учителями-предметниками, педагогом-психологом, педагогами дополнительного образования, педагогом-организатором, социальным педагогом, библиотекарем, медицинским работником, семьей.</w:t>
      </w:r>
    </w:p>
    <w:p w:rsidR="00671191" w:rsidRPr="00671191" w:rsidRDefault="00671191" w:rsidP="006711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3.1.2. </w:t>
      </w:r>
      <w:ins w:id="4" w:author="Unknown">
        <w:r w:rsidRPr="00671191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Выполнение роли посредника между личностью ребенка и всеми социальными институтами в разрешении личностных кризисов обучающихся:</w:t>
        </w:r>
      </w:ins>
    </w:p>
    <w:p w:rsidR="00671191" w:rsidRPr="00671191" w:rsidRDefault="00671191" w:rsidP="00671191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содействие в получении обучающимися дополнительного образования посредством включения их в различные творческие объединения по интересам (кружки, секции, клубы);</w:t>
      </w:r>
    </w:p>
    <w:p w:rsidR="00671191" w:rsidRPr="00671191" w:rsidRDefault="00671191" w:rsidP="00671191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участие в работе педагогических и методических советов, методического объединения классных руководителей, административных совещаниях, Совета по профилактике;</w:t>
      </w:r>
    </w:p>
    <w:p w:rsidR="00671191" w:rsidRPr="00671191" w:rsidRDefault="00671191" w:rsidP="00671191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подбор форм и методов организации индивидуальной и групповой внеклассной деятельности, организации участия класса в общешкольных мероприятиях во внеурочное и каникулярное время;</w:t>
      </w:r>
    </w:p>
    <w:p w:rsidR="00671191" w:rsidRPr="00671191" w:rsidRDefault="00671191" w:rsidP="00671191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организация работы по повышению педагогической и психологической культуры родителей через проведение тематических родительских собраний, совместную деятельность, привлечение родителей к участию в воспитательной деятельности в образовательной организации;</w:t>
      </w:r>
    </w:p>
    <w:p w:rsidR="00671191" w:rsidRPr="00671191" w:rsidRDefault="00671191" w:rsidP="00671191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заботе о физическом и психическом здоровье обучающихся, с использованием полученной от родителей информации о здоровье, ограничениях и предпочтениях обучающихся.</w:t>
      </w:r>
    </w:p>
    <w:p w:rsidR="00671191" w:rsidRPr="00671191" w:rsidRDefault="00671191" w:rsidP="006711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3.1.3. </w:t>
      </w:r>
      <w:ins w:id="5" w:author="Unknown">
        <w:r w:rsidRPr="00671191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Коммуникативные:</w:t>
        </w:r>
      </w:ins>
    </w:p>
    <w:p w:rsidR="00671191" w:rsidRPr="00671191" w:rsidRDefault="00671191" w:rsidP="00671191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регулирование межличностных отношений между обучающимися;</w:t>
      </w:r>
    </w:p>
    <w:p w:rsidR="00671191" w:rsidRPr="00671191" w:rsidRDefault="00671191" w:rsidP="00671191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установление взаимодействия между педагогическими работниками, обучающимися и их родителями;</w:t>
      </w:r>
    </w:p>
    <w:p w:rsidR="00671191" w:rsidRPr="00671191" w:rsidRDefault="00671191" w:rsidP="00671191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содействие общему благоприятному психологическому климату в коллективе класса;</w:t>
      </w:r>
    </w:p>
    <w:p w:rsidR="00671191" w:rsidRPr="00671191" w:rsidRDefault="00671191" w:rsidP="00671191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оказание помощи обучающимся в формировании коммуникативных качеств.</w:t>
      </w:r>
    </w:p>
    <w:p w:rsidR="00671191" w:rsidRPr="00671191" w:rsidRDefault="00671191" w:rsidP="006711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3.1.4. </w:t>
      </w:r>
      <w:ins w:id="6" w:author="Unknown">
        <w:r w:rsidRPr="00671191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Аналитико-прогностические:</w:t>
        </w:r>
      </w:ins>
    </w:p>
    <w:p w:rsidR="00671191" w:rsidRPr="00671191" w:rsidRDefault="00671191" w:rsidP="00671191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изучение индивидуальных особенностей обучающихся и динамики их развития;</w:t>
      </w:r>
    </w:p>
    <w:p w:rsidR="00671191" w:rsidRPr="00671191" w:rsidRDefault="00671191" w:rsidP="00671191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определение состояния и перспектив развития коллектива класса;</w:t>
      </w:r>
    </w:p>
    <w:p w:rsidR="00671191" w:rsidRPr="00671191" w:rsidRDefault="00671191" w:rsidP="00671191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изучение и анализ состояния и условий семейного воспитания каждого ребенка;</w:t>
      </w:r>
    </w:p>
    <w:p w:rsidR="00671191" w:rsidRPr="00671191" w:rsidRDefault="00671191" w:rsidP="00671191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изучение и анализ влияния школьной среды и малого социума на обучающихся класса;</w:t>
      </w:r>
    </w:p>
    <w:p w:rsidR="00671191" w:rsidRPr="00671191" w:rsidRDefault="00671191" w:rsidP="00671191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прогнозирование уровней воспитанности и индивидуального развития обучающихся и этапов формирования классного коллектива;</w:t>
      </w:r>
    </w:p>
    <w:p w:rsidR="00671191" w:rsidRPr="00671191" w:rsidRDefault="00671191" w:rsidP="00671191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прогнозирование результатов воспитательной и образовательной деятельности;</w:t>
      </w:r>
    </w:p>
    <w:p w:rsidR="00671191" w:rsidRPr="00671191" w:rsidRDefault="00671191" w:rsidP="00671191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построение модели воспитания в классе, соответствующей воспитательной системе школы в целом;</w:t>
      </w:r>
    </w:p>
    <w:p w:rsidR="00671191" w:rsidRPr="00671191" w:rsidRDefault="00671191" w:rsidP="00671191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предвидение последствий, складывающихся в классном коллективе, отношений;</w:t>
      </w:r>
    </w:p>
    <w:p w:rsidR="00671191" w:rsidRPr="00671191" w:rsidRDefault="00671191" w:rsidP="00671191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изучение и анализ востребованности системы дополнительного образования.</w:t>
      </w:r>
    </w:p>
    <w:p w:rsidR="00671191" w:rsidRPr="00671191" w:rsidRDefault="00671191" w:rsidP="006711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3.1.5. </w:t>
      </w:r>
      <w:ins w:id="7" w:author="Unknown">
        <w:r w:rsidRPr="00671191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Контрольные:</w:t>
        </w:r>
      </w:ins>
    </w:p>
    <w:p w:rsidR="00671191" w:rsidRPr="00671191" w:rsidRDefault="00671191" w:rsidP="00671191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контроль за успеваемостью каждого обучающегося;</w:t>
      </w:r>
    </w:p>
    <w:p w:rsidR="00671191" w:rsidRPr="00671191" w:rsidRDefault="00671191" w:rsidP="00671191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контроль за посещаемостью учебных занятий обучающимися;</w:t>
      </w:r>
    </w:p>
    <w:p w:rsidR="00671191" w:rsidRPr="00671191" w:rsidRDefault="00671191" w:rsidP="00671191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контроль за самочувствием обучающихся;</w:t>
      </w:r>
    </w:p>
    <w:p w:rsidR="00671191" w:rsidRPr="00671191" w:rsidRDefault="00671191" w:rsidP="00671191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контроль за исполнением нормативно-правовых и локальных актов школы обучающимися.</w:t>
      </w:r>
    </w:p>
    <w:p w:rsidR="00671191" w:rsidRPr="00671191" w:rsidRDefault="00671191" w:rsidP="00671191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4. Обязанности классного руководителя</w:t>
      </w:r>
    </w:p>
    <w:p w:rsidR="00671191" w:rsidRPr="00671191" w:rsidRDefault="00671191" w:rsidP="006711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  <w:lang w:eastAsia="ru-RU"/>
        </w:rPr>
        <w:t>К</w:t>
      </w:r>
      <w:ins w:id="8" w:author="Unknown">
        <w:r w:rsidRPr="00671191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лассный руководитель образовательной организации обязан:</w:t>
        </w:r>
      </w:ins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4.1. Осуществлять систематический анализ состояния успеваемости и динамики общего развития своих воспитанников.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4.2. Организовывать учебно-воспитательную деятельность в классе, вовлекать обучающихся в систематическую деятельность классного и школьного коллективов, изучать индивидуальные особенности личности обучающихся, условия их жизнедеятельности в семье и школе.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4.3. Отслеживать и своевременно выявлять девиантные проявления в развитии и поведении обучающихся, осуществлять необходимую педагогическую и психологическую коррекцию, в особо сложных и опасных случаях информировать об этом администрацию школы.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4.4. Оказывать помощь школьникам в решении их острых жизненных проблем и ситуаций.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4.5. Организовывать социальную, психологическую и правовую защиту обучающихся.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4.6. Вовлекать в организацию воспитательной деятельности в классе педагогов-предметников, родителей обучающихся, специалистов из других сфер (науки, искусства, спорта, правоохранительных органов и пр.).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4.7. Пропагандировать здоровый образ жизни как составляющую гражданско-патриотического воспитания.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4.8. Регулярно информировать родителей (их законных представителей) обучающихся об их успехах или неудачах. Осуществлять управление деятельностью классного родительского комитета.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4.9. Контролировать посещение учебных занятий учащимися своего класса.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4.10. Координировать работу учителей-предметников, работающих в классе с целью недопущения неуспеваемости обучающихся и оказания им своевременной помощи в учебе.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4.11. Планировать свою деятельность по классному руководству. План классного руководителя не должен находиться в противоречии с планом работы школы.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4.12. Регулярно проводить классные часы и другие внеурочные и внешкольные мероприятия с классом.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4.13. Вести документацию по классу (личные дела обучающихся, электронный 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журнал), а также по воспитательной работе (план воспитательной работы в классе, характеристики, разработки воспитательных мероприятий и т.д.).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4.14. Повышать свою квалификацию в сфере педагогики и психологии, современных воспитательных и социальных технологий. Участвовать в работе методического объединения классных руководителей.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4.15. Соблюдать требования техники безопасности, обеспечивать сохранность жизни и здоровья детей во время проведения школьных и внешкольных мероприятий.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4.16. Осуществлять организацию результативного участия каждого учащегося класса в рейтинговых мероприятиях согласно критериям рейтинга школ города (другого населенного пункта) и критериям рейтинга класса на текущий учебный год.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4.17. Вызывать скорую медицинскую помощь обучающимся при травмах/жалобах любой этиологии.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4.18. Информировать администрацию школы о любых нештатных и чрезвычайных ситуациях с обучающимися.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4.19. Организовывать деятельность класса в социокультурном пространстве города.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4.20. По требованию администрации школы готовить и предоставлять отчеты различной формы о классе и собственной работе. Отчет о работе классного руководителя может быть заслушан на заседании методического объединения классных руководителей, педагогическом совете, совещании при директоре.</w:t>
      </w:r>
    </w:p>
    <w:p w:rsidR="00671191" w:rsidRPr="00671191" w:rsidRDefault="00671191" w:rsidP="00671191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5. Права классного руководителя</w:t>
      </w:r>
    </w:p>
    <w:p w:rsidR="00671191" w:rsidRPr="00671191" w:rsidRDefault="00671191" w:rsidP="006711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  <w:lang w:eastAsia="ru-RU"/>
        </w:rPr>
        <w:t>К</w:t>
      </w:r>
      <w:ins w:id="9" w:author="Unknown">
        <w:r w:rsidRPr="00671191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лассный руководитель имеет право:</w:t>
        </w:r>
      </w:ins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5.1. Регулярно получать информацию о физическом и психическом здоровье обучающихся своего класса.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5.2. Выносить на рассмотрение администрации школы, педагогического совета, органов школьного самоуправления, родительского комитета предложения, инициативы, как от имени классного коллектива, так и от своего имени.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5.3. Получать своевременную методическую и организационно-педагогическую помощь от руководства школы, социально-педагогической службы, а также органов самоуправления.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5.4. Самостоятельно планировать воспитательную работу с классным коллективом, разрабатывать индивидуальные программы работы с детьми и их родителями (их законными представителями), определять нормы организации деятельности классного коллектива и проведения классных мероприятий.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5.5. Приглашать в школу родителей (законных представителей) обучающихся по проблемам, связанных с учебно-воспитательной и организационной деятельностью обучения.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5.6. Самостоятельно определять формы планирования воспитательной работы с классом с учетом выполнения основных принципов общешкольного планирования.</w:t>
      </w:r>
    </w:p>
    <w:p w:rsidR="00671191" w:rsidRPr="00671191" w:rsidRDefault="00671191" w:rsidP="00671191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lastRenderedPageBreak/>
        <w:t>6. Организация деятельности классного руководителя</w:t>
      </w:r>
    </w:p>
    <w:p w:rsidR="00671191" w:rsidRPr="00671191" w:rsidRDefault="00671191" w:rsidP="006711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Деятельность классного руководителя с классом и отдельными его обучающимися строится в соответствии с данной циклограммой: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6.1. Классный руководитель </w:t>
      </w:r>
      <w:ins w:id="10" w:author="Unknown">
        <w:r w:rsidRPr="00671191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ежедневно</w:t>
        </w:r>
      </w:ins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:</w:t>
      </w:r>
    </w:p>
    <w:p w:rsidR="00671191" w:rsidRPr="00671191" w:rsidRDefault="00671191" w:rsidP="00671191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определяет отсутствующих на занятиях и опоздавших обучающихся,</w:t>
      </w:r>
    </w:p>
    <w:p w:rsidR="00671191" w:rsidRPr="00671191" w:rsidRDefault="00671191" w:rsidP="00671191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выясняет причины их отсутствия или опоздания,</w:t>
      </w:r>
    </w:p>
    <w:p w:rsidR="00671191" w:rsidRPr="00671191" w:rsidRDefault="00671191" w:rsidP="00671191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проводит профилактическую работу по предупреждению опозданий и непосещаемости учебных занятий;</w:t>
      </w:r>
    </w:p>
    <w:p w:rsidR="00671191" w:rsidRPr="00671191" w:rsidRDefault="00671191" w:rsidP="00671191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организует и контролирует дежурство ребят по школе;</w:t>
      </w:r>
    </w:p>
    <w:p w:rsidR="00671191" w:rsidRPr="00671191" w:rsidRDefault="00671191" w:rsidP="00671191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организует различные формы индивидуальной работы с обучающимися, в том числе в случае возникновения девиации в их поведении.</w:t>
      </w:r>
    </w:p>
    <w:p w:rsidR="00671191" w:rsidRPr="00671191" w:rsidRDefault="00671191" w:rsidP="006711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6.2. Классный руководитель </w:t>
      </w:r>
      <w:ins w:id="11" w:author="Unknown">
        <w:r w:rsidRPr="00671191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еженедельно</w:t>
        </w:r>
      </w:ins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:</w:t>
      </w:r>
    </w:p>
    <w:p w:rsidR="00671191" w:rsidRPr="00671191" w:rsidRDefault="00671191" w:rsidP="00671191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проверяет отмечает в электронном журнале причины пропусков обучающимися занятий;</w:t>
      </w:r>
    </w:p>
    <w:p w:rsidR="00671191" w:rsidRPr="00671191" w:rsidRDefault="00671191" w:rsidP="00671191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проводит час классного руководителя (классный час) в соответствии с планом воспитательной работы и утвержденным расписанием;</w:t>
      </w:r>
    </w:p>
    <w:p w:rsidR="00671191" w:rsidRPr="00671191" w:rsidRDefault="00671191" w:rsidP="00671191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организует работу с родителями;</w:t>
      </w:r>
    </w:p>
    <w:p w:rsidR="00671191" w:rsidRPr="00671191" w:rsidRDefault="00671191" w:rsidP="00671191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проводит работу с учителями-предметниками и педагогами дополнительного образования, работающими в классе;</w:t>
      </w:r>
    </w:p>
    <w:p w:rsidR="00671191" w:rsidRPr="00671191" w:rsidRDefault="00671191" w:rsidP="00671191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анализирует состояние успеваемости в классе в целом и у отдельных обучающихся.</w:t>
      </w:r>
    </w:p>
    <w:p w:rsidR="00671191" w:rsidRPr="00671191" w:rsidRDefault="00671191" w:rsidP="006711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6.3. Классный руководитель </w:t>
      </w:r>
      <w:ins w:id="12" w:author="Unknown">
        <w:r w:rsidRPr="00671191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ежемесячно</w:t>
        </w:r>
      </w:ins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:</w:t>
      </w:r>
    </w:p>
    <w:p w:rsidR="00671191" w:rsidRPr="00671191" w:rsidRDefault="00671191" w:rsidP="00671191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посещает уроки в своем классе (согласно графику);</w:t>
      </w:r>
    </w:p>
    <w:p w:rsidR="00671191" w:rsidRPr="00671191" w:rsidRDefault="00671191" w:rsidP="00671191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получает консультации у психологической службы и отдельных учителей;</w:t>
      </w:r>
    </w:p>
    <w:p w:rsidR="00671191" w:rsidRPr="00671191" w:rsidRDefault="00671191" w:rsidP="00671191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организует работу классного актива.</w:t>
      </w:r>
    </w:p>
    <w:p w:rsidR="00671191" w:rsidRPr="00671191" w:rsidRDefault="00671191" w:rsidP="006711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6.4. Классный руководитель </w:t>
      </w:r>
      <w:ins w:id="13" w:author="Unknown">
        <w:r w:rsidRPr="00671191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в течение учебной четверти</w:t>
        </w:r>
      </w:ins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:</w:t>
      </w:r>
    </w:p>
    <w:p w:rsidR="00671191" w:rsidRPr="00671191" w:rsidRDefault="00671191" w:rsidP="00671191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оформляет и заполняет электронный журнал;</w:t>
      </w:r>
    </w:p>
    <w:p w:rsidR="00671191" w:rsidRPr="00671191" w:rsidRDefault="00671191" w:rsidP="00671191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участвует в работе методического объединения классных руководителей;</w:t>
      </w:r>
    </w:p>
    <w:p w:rsidR="00671191" w:rsidRPr="00671191" w:rsidRDefault="00671191" w:rsidP="00671191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проводит анализ выполнения плана воспитательной работы за четверть, состояние успеваемости и уровня воспитанности обучающихся;</w:t>
      </w:r>
    </w:p>
    <w:p w:rsidR="00671191" w:rsidRPr="00671191" w:rsidRDefault="00671191" w:rsidP="00671191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проводит коррекцию плана воспитательной работы на новую четверть;</w:t>
      </w:r>
    </w:p>
    <w:p w:rsidR="00671191" w:rsidRPr="00671191" w:rsidRDefault="00671191" w:rsidP="00671191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проводит классное родительское собрание;</w:t>
      </w:r>
    </w:p>
    <w:p w:rsidR="00671191" w:rsidRPr="00671191" w:rsidRDefault="00671191" w:rsidP="00671191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представляет заместителю директора по учебной работе информацию об успеваемости обучающихся класса за четверть.</w:t>
      </w:r>
    </w:p>
    <w:p w:rsidR="00671191" w:rsidRPr="00671191" w:rsidRDefault="00671191" w:rsidP="006711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6.5. Классный руководитель </w:t>
      </w:r>
      <w:ins w:id="14" w:author="Unknown">
        <w:r w:rsidRPr="00671191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ежегодно</w:t>
        </w:r>
      </w:ins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:</w:t>
      </w:r>
    </w:p>
    <w:p w:rsidR="00671191" w:rsidRPr="00671191" w:rsidRDefault="00671191" w:rsidP="00671191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оформляет личные дела обучающихся;</w:t>
      </w:r>
    </w:p>
    <w:p w:rsidR="00671191" w:rsidRPr="00671191" w:rsidRDefault="00671191" w:rsidP="00671191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анализирует состояние воспитательной работы в классе и уровень воспитанности обучающихся в течение года;</w:t>
      </w:r>
    </w:p>
    <w:p w:rsidR="00671191" w:rsidRPr="00671191" w:rsidRDefault="00671191" w:rsidP="00671191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составляет план воспитательной работы в классе;</w:t>
      </w:r>
    </w:p>
    <w:p w:rsidR="00671191" w:rsidRPr="00671191" w:rsidRDefault="00671191" w:rsidP="00671191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собирает, анализирует и предоставляет информацию об учащихся класса (успеваемость, материалы для отчета по форме ОШ-1, отчет о дальнейшем продолжении учебы и трудоустройстве выпускников и пр.).</w:t>
      </w:r>
    </w:p>
    <w:p w:rsidR="00671191" w:rsidRPr="00671191" w:rsidRDefault="00671191" w:rsidP="006711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6.6. В целях эффективности работы классного руководителя с обучающимися школы, в обязанности учителя входит работа с рейтингом класса по форме 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общешкольного конкурса «Самый успешный класс года», вклад которого отображает качество образования в школе.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6.7. Классный час, время которого утверждено руководителем школы, обязателен для проведения классным руководителем и посещением учащихся. Неделя, содержащая общешкольные мероприятия, освобождает от необходимости тематической работы на классном часе. Перенос времени классного часа, его отмена недопустима. Администрация должна быть информирована не менее чем за сутки о невозможности проведения внеклассного мероприятия с обоснованием причин.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6.8. В целях обеспечения четкой организации деятельности школы проведение досуговых мероприятий (экскурсионных поездок, турпоходов, дискотек), не предусмотренных планом школы и годовым планом классного руководителя, не допускается.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6.9. Классные родительские собрания проводятся не реже одного раза в четверть.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6.10. Классные руководители вносят посильный вклад в проведение общешкольных мероприятий, отвечают за свою деятельность и свой класс в ходе проведения мероприятий. Присутствие классного руководителя на общешкольных мероприятиях обязательно.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6.11. При проведении внеклассных мероприятий в школе и вне школы классный руководитель несет ответственность за жизнь и здоровье детей и обязан обеспечить сопровождение обучающихся в расчёте 1 взрослый на 10 обучающихся. О проведении внеклассных мероприятий в школе и вне школы классный руководитель в письменном виде уведомляет администрацию школы не менее чем за 3 дня до мероприятия.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6.12. В соответствии со своими функциями классный руководитель выбирает </w:t>
      </w:r>
      <w:ins w:id="15" w:author="Unknown">
        <w:r w:rsidRPr="00671191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формы работы с обучающимися:</w:t>
        </w:r>
      </w:ins>
    </w:p>
    <w:p w:rsidR="00671191" w:rsidRPr="00671191" w:rsidRDefault="00671191" w:rsidP="00671191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индивидуальные (беседа, консультация, обмен мнениями, оказание индивидуальной помощи, совместный поиск решения проблемы и др.);</w:t>
      </w:r>
    </w:p>
    <w:p w:rsidR="00671191" w:rsidRPr="00671191" w:rsidRDefault="00671191" w:rsidP="00671191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групповые (творческие группы, органы самоуправления и др.);</w:t>
      </w:r>
    </w:p>
    <w:p w:rsidR="00671191" w:rsidRPr="00671191" w:rsidRDefault="00671191" w:rsidP="00671191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коллективные (конкурсы, спектакли, концерты, походы, слеты, соревнования и др.).</w:t>
      </w:r>
    </w:p>
    <w:p w:rsidR="00671191" w:rsidRPr="00671191" w:rsidRDefault="00671191" w:rsidP="00671191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6.13. При выборе форм работы необходимо руководствоваться:</w:t>
      </w:r>
    </w:p>
    <w:p w:rsidR="00671191" w:rsidRPr="00671191" w:rsidRDefault="00671191" w:rsidP="00671191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определением содержания и основных видов деятельности в соответствии с поставленными целями и задачами;</w:t>
      </w:r>
    </w:p>
    <w:p w:rsidR="00671191" w:rsidRPr="00671191" w:rsidRDefault="00671191" w:rsidP="00671191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принципами организации образовательной деятельности, возможностями, интересами и потребностями обучающихся, внешними условиями;</w:t>
      </w:r>
    </w:p>
    <w:p w:rsidR="00671191" w:rsidRPr="00671191" w:rsidRDefault="00671191" w:rsidP="00671191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обеспечением целостного содержания, форм и методов социально значимой, творческой деятельности обучающихся.</w:t>
      </w:r>
    </w:p>
    <w:p w:rsidR="00671191" w:rsidRPr="00671191" w:rsidRDefault="00671191" w:rsidP="00671191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6.14. Классный руководитель имеет право на защиту собственной чести, достоинства и профессиональной репутации в случае несогласия с оценками его деятельности со стороны администрации школы, родителей, обучающихся, других педагогов.</w:t>
      </w:r>
    </w:p>
    <w:p w:rsidR="00671191" w:rsidRPr="00671191" w:rsidRDefault="00671191" w:rsidP="00671191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lastRenderedPageBreak/>
        <w:t>7. Взаимоотношения и связи по должности</w:t>
      </w:r>
    </w:p>
    <w:p w:rsidR="00671191" w:rsidRPr="00671191" w:rsidRDefault="00671191" w:rsidP="00671191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7.1. Классный руководитель под руководством заместителя директора школы по учебно-воспитательной работе планирует свою работу, свой план работы представляет на утверждение заместителю директора по учебно-воспитательной работе.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7.2. Учитывая большую учебную нагрузку школьного учителя как преподавателя учебных дисциплин, педагогический коллектив самостоятельно определяет режим работы классного руководителя, исходя из конкретных обстоятельств и условий жизни школы, планах общей работы школы и установленных традициях жизнедеятельности образовательной организации.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7.3. Представляет заместителю директора по учебно-воспитательной работе письменный анализ результативности воспитательной работы с классом (раз в год).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7.4. Получает от директора школы и непосредственного руководителя информацию нормативно-правового и организационно-методического характера, знакомится под расписку с соответствующими документами.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7.5. Систематически обменивается информацией по вопросам, входящим в его компетенцию, с педагогическими работниками, социальным педагогом, библиотекарем и заместителем директора школы.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7.6. Исполнение обязанностей осуществляется на основании приказа директора школы.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7.7. Контроль за деятельностью классного руководителя осуществляет заместитель директора по учебно-воспитательной работе.</w:t>
      </w:r>
    </w:p>
    <w:p w:rsidR="00671191" w:rsidRPr="00671191" w:rsidRDefault="00671191" w:rsidP="00671191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8. Документация классного руководителя</w:t>
      </w:r>
    </w:p>
    <w:p w:rsidR="00671191" w:rsidRPr="00671191" w:rsidRDefault="00671191" w:rsidP="00671191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8.1. Основополагающими документами, определяющими стратегические направления модернизации деятельности классных руководителей являются:</w:t>
      </w:r>
    </w:p>
    <w:p w:rsidR="00671191" w:rsidRPr="00671191" w:rsidRDefault="00671191" w:rsidP="00671191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Международные документы;</w:t>
      </w:r>
    </w:p>
    <w:p w:rsidR="00671191" w:rsidRPr="00671191" w:rsidRDefault="00671191" w:rsidP="00671191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Федеральные законы;</w:t>
      </w:r>
    </w:p>
    <w:p w:rsidR="00671191" w:rsidRPr="00671191" w:rsidRDefault="00671191" w:rsidP="00671191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Нормативно-правовые документы, принятые Правительством РФ;</w:t>
      </w:r>
    </w:p>
    <w:p w:rsidR="00671191" w:rsidRPr="00671191" w:rsidRDefault="00671191" w:rsidP="00671191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Ведомственные нормативно-правовые документы федерального уровня;</w:t>
      </w:r>
    </w:p>
    <w:p w:rsidR="00671191" w:rsidRPr="00671191" w:rsidRDefault="00671191" w:rsidP="00671191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Методические письма Министерства образования и науки РФ;</w:t>
      </w:r>
    </w:p>
    <w:p w:rsidR="00671191" w:rsidRPr="00671191" w:rsidRDefault="00671191" w:rsidP="00671191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Локальные акты организации, осуществляющей образовательную деятельность.</w:t>
      </w:r>
    </w:p>
    <w:p w:rsidR="00671191" w:rsidRPr="00671191" w:rsidRDefault="00671191" w:rsidP="006711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8.2. </w:t>
      </w:r>
      <w:ins w:id="16" w:author="Unknown">
        <w:r w:rsidRPr="00671191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Классный руководитель ведёт следующую документацию:</w:t>
        </w:r>
      </w:ins>
    </w:p>
    <w:p w:rsidR="00671191" w:rsidRPr="00671191" w:rsidRDefault="00671191" w:rsidP="00671191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личное дело обучающегося;</w:t>
      </w:r>
    </w:p>
    <w:p w:rsidR="00671191" w:rsidRPr="00671191" w:rsidRDefault="00671191" w:rsidP="00671191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электронный журнал класса;</w:t>
      </w:r>
    </w:p>
    <w:p w:rsidR="00671191" w:rsidRPr="00671191" w:rsidRDefault="00671191" w:rsidP="00671191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журналы по ПДД, ППБ, ОТ и ТБ;</w:t>
      </w:r>
    </w:p>
    <w:p w:rsidR="00671191" w:rsidRPr="00671191" w:rsidRDefault="00671191" w:rsidP="00671191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анализ и план воспитательной работы (на основе перспективного плана работы образовательной организации). Форма анализа и плана воспитательной работы определяется администрацией школы;</w:t>
      </w:r>
    </w:p>
    <w:p w:rsidR="00671191" w:rsidRPr="00671191" w:rsidRDefault="00671191" w:rsidP="00671191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социальный паспорт класса (форма устанавливается администрацией школы);</w:t>
      </w:r>
    </w:p>
    <w:p w:rsidR="00671191" w:rsidRPr="00671191" w:rsidRDefault="00671191" w:rsidP="00671191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результаты педагогического, социологического, психологического, физического исследования обучающихся класса;</w:t>
      </w:r>
    </w:p>
    <w:p w:rsidR="00671191" w:rsidRPr="00671191" w:rsidRDefault="00671191" w:rsidP="00671191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характеристики на обучающихся (по запросу);</w:t>
      </w:r>
    </w:p>
    <w:p w:rsidR="00671191" w:rsidRPr="00671191" w:rsidRDefault="00671191" w:rsidP="00671191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протоколы заседаний родительских советов и родительских собраний, материалы для подготовки родительских собраний;</w:t>
      </w:r>
    </w:p>
    <w:p w:rsidR="00671191" w:rsidRPr="00671191" w:rsidRDefault="00671191" w:rsidP="00671191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разработки, сценарии, сценарные планы воспитательных мероприятий, проводимых с детьми (т.ч. классных часов, при необходимости);</w:t>
      </w:r>
    </w:p>
    <w:p w:rsidR="00671191" w:rsidRPr="00671191" w:rsidRDefault="00671191" w:rsidP="00671191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дневник классного руководителя;</w:t>
      </w:r>
    </w:p>
    <w:p w:rsidR="00671191" w:rsidRPr="00671191" w:rsidRDefault="00671191" w:rsidP="00671191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аналитические материалы.</w:t>
      </w:r>
    </w:p>
    <w:p w:rsidR="00671191" w:rsidRPr="00671191" w:rsidRDefault="00671191" w:rsidP="006711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8.2. </w:t>
      </w:r>
      <w:ins w:id="17" w:author="Unknown">
        <w:r w:rsidRPr="00671191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Примерная структура Дневника классного руководителя.</w:t>
        </w:r>
      </w:ins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 Сведения об обучающихся и их родителях.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 Общественные поручения обучающихся, актив класса.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 График дежурств по классу, школе.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 Рейтинг участия обучающихся в классных, школьных делах, конкурсной деятельности.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 Тематика классных часов.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6. Сведения о занятости обучающихся во внеурочное время.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7. Индивидуальные и общие карты занятости обучающихся во внеурочной деятельности.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8. Тематика родительских собраний.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9. Учет посещаемости родительских собраний.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10. Сведения о Родительском комитете класса.</w:t>
      </w:r>
    </w:p>
    <w:p w:rsidR="00671191" w:rsidRPr="00671191" w:rsidRDefault="00671191" w:rsidP="00671191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9. Критерии оценки работы классного руководителя</w:t>
      </w:r>
    </w:p>
    <w:p w:rsidR="00671191" w:rsidRPr="00671191" w:rsidRDefault="00671191" w:rsidP="00671191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9.1. Эффективность осуществления функций классного руководителя можно оценивать на основании двух групп критериев: результативности и деятельности.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9.2. Критерии результативности отражают тот уровень, которого достигают обучающиеся в своем социальном развитии (уровень общей культуры и дисциплины обучающихся, их гражданской зрелости).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9.3. Критерии деятельности позволяют оценить реализацию управленческих функций классного руководителя (организация воспитательной работы с обучающимися; взаимодействие с педагогическими работниками, работающими с обучающимися в данном классе и другими участниками образовательной деятельности, а также учебно-вспомогательным персоналом образовательной организации, родителями (их законными представителями) обучающихся и общественностью по воспитанию, обучению, творческому развитию обучающихся).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9.4. Эффективным можно считать труд классного руководителя, в результате которого в равной степени достаточно высоки показатели по обеим группам критериев. 6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9.5. Слагаемыми эффективности работы классного руководителя являются положительная динамика в:</w:t>
      </w:r>
    </w:p>
    <w:p w:rsidR="00671191" w:rsidRPr="00671191" w:rsidRDefault="00671191" w:rsidP="00671191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состоянии психологического и физического здоровья обучающихся класса;</w:t>
      </w:r>
    </w:p>
    <w:p w:rsidR="00671191" w:rsidRPr="00671191" w:rsidRDefault="00671191" w:rsidP="00671191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степени сформированности у обучающихся понимания значимости здорового образа жизни;</w:t>
      </w:r>
    </w:p>
    <w:p w:rsidR="00671191" w:rsidRPr="00671191" w:rsidRDefault="00671191" w:rsidP="00671191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уровне воспитанности обучающихся;</w:t>
      </w:r>
    </w:p>
    <w:p w:rsidR="00671191" w:rsidRPr="00671191" w:rsidRDefault="00671191" w:rsidP="00671191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процент посещаемости учебных занятий и внеурочных мероприятий;</w:t>
      </w:r>
    </w:p>
    <w:p w:rsidR="00671191" w:rsidRPr="00671191" w:rsidRDefault="00671191" w:rsidP="00671191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уровень сформированности классного коллектива;</w:t>
      </w:r>
    </w:p>
    <w:p w:rsidR="00671191" w:rsidRPr="00671191" w:rsidRDefault="00671191" w:rsidP="00671191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процент занятости обучающихся в различных формах внеурочной деятельности;</w:t>
      </w:r>
    </w:p>
    <w:p w:rsidR="00671191" w:rsidRPr="00671191" w:rsidRDefault="00671191" w:rsidP="00671191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рейтинге активности классного коллектива и отдельных обучающихся в мероприятиях различного уровня;</w:t>
      </w:r>
    </w:p>
    <w:p w:rsidR="00671191" w:rsidRPr="00671191" w:rsidRDefault="00671191" w:rsidP="00671191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степени участия классного коллектива в работе органов ученического самоуправления.</w:t>
      </w:r>
    </w:p>
    <w:p w:rsidR="00671191" w:rsidRPr="00671191" w:rsidRDefault="00671191" w:rsidP="00671191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9.6. Критериальный аппарат оценивания деятельности классного руководителя разрабатывается методическим объединением классных руководителей и согласовывается Управляющим советом школы.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9.7. Администрация организации, осуществляющей образовательную деятельность, включает в график внутришкольного контроля мероприятия по изучению эффективности реализации функций классного руководителя. Также эффективность работы классного руководителя отображается в рейтинге вклада в качество образования школы, показателем которого является его класс, принявший участие в общешкольном конкурсе «Самый успешный класс года».</w:t>
      </w:r>
    </w:p>
    <w:p w:rsidR="00671191" w:rsidRPr="00671191" w:rsidRDefault="00671191" w:rsidP="00671191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10. Ответственность классного руководителя</w:t>
      </w:r>
    </w:p>
    <w:p w:rsidR="00671191" w:rsidRPr="00671191" w:rsidRDefault="00671191" w:rsidP="00671191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10.1. Классный руководитель несёт ответственность за жизнь и здоровье обучающихся во время воспитательных мероприятий с классом.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10.2. Классный руководитель за неисполнение своих обязанностей несёт административную ответственность и иную ответственность в соответствии с действующим законодательством.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10.3. За применение, в том числе однократное, методов воспитания, связанных с физическим и психическим насилием над личностью обучающегося, классный руководитель может быть освобожден от занимаемой должности в соответствии с трудовым законодательством и Федеральным законом Российской Федерации «Об образовании в Российской Федерации». Увольнение за данный проступок не является мерой дисциплинарной ответственности.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10.4. За нарушение правил пожарной безопасности, охраны труда, санитарно-гигиенических правил организации учебно-воспитательной деятельности классный руководитель привлекается к административной ответственности в порядке и в случаях, предусмотренных административным законодательством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10.5. За виновное причинение школе или участникам образовательной деятельности ущерба в связи с исполнением (неисполнением) своих должностных обязанностей классный руководитель несет материальную ответственность в порядке и в пределах, установленных трудовым и гражданским законодательством.</w:t>
      </w:r>
    </w:p>
    <w:p w:rsidR="00671191" w:rsidRPr="00671191" w:rsidRDefault="00671191" w:rsidP="00671191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11. Механизмы стимулирования классных руководителей</w:t>
      </w:r>
    </w:p>
    <w:p w:rsidR="00671191" w:rsidRPr="00671191" w:rsidRDefault="00671191" w:rsidP="006711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11.1. Материальное стимулирование выражается в форме ежемесячных выплат и является обязательным условием возложения на педагогов с их письменного согласия этого дополнительного вида деятельности.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11.2. Нематериальное стимулирование формируется по направлениям: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11.2.1. </w:t>
      </w:r>
      <w:ins w:id="18" w:author="Unknown">
        <w:r w:rsidRPr="00671191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Организационное стимулирование</w:t>
        </w:r>
      </w:ins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, направленное на создание 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благоприятных условий деятельности для осуществления классного руководства, включая:</w:t>
      </w:r>
    </w:p>
    <w:p w:rsidR="00671191" w:rsidRPr="00671191" w:rsidRDefault="00671191" w:rsidP="00671191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создание эффективных механизмов взаимодействия всех субъектов воспитательной деятельности между собой и администрацией;</w:t>
      </w:r>
    </w:p>
    <w:p w:rsidR="00671191" w:rsidRPr="00671191" w:rsidRDefault="00671191" w:rsidP="00671191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создание системы наставничества и организацию методического объединения педагогических работников, осуществляющих классное руководство;</w:t>
      </w:r>
    </w:p>
    <w:p w:rsidR="00671191" w:rsidRPr="00671191" w:rsidRDefault="00671191" w:rsidP="00671191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организацию рабочих мест для педагогических работников с учетом дополнительных задач по классному руководству.</w:t>
      </w:r>
    </w:p>
    <w:p w:rsidR="00671191" w:rsidRPr="00671191" w:rsidRDefault="00671191" w:rsidP="006711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11.2.2. </w:t>
      </w:r>
      <w:ins w:id="19" w:author="Unknown">
        <w:r w:rsidRPr="00671191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Социальное стимулирование</w:t>
        </w:r>
      </w:ins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, предполагающее привлечение к принятию решений, участию в управлении коллективом, делегирование важных полномочий и создание условий для профессионального развития и роста, включая:</w:t>
      </w:r>
    </w:p>
    <w:p w:rsidR="00671191" w:rsidRPr="00671191" w:rsidRDefault="00671191" w:rsidP="00671191">
      <w:pPr>
        <w:numPr>
          <w:ilvl w:val="0"/>
          <w:numId w:val="1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наделение полномочиями и статусом наставника, руководителя методического объединения педагогических работников, осуществляющих классное руководство;</w:t>
      </w:r>
    </w:p>
    <w:p w:rsidR="00671191" w:rsidRPr="00671191" w:rsidRDefault="00671191" w:rsidP="00671191">
      <w:pPr>
        <w:numPr>
          <w:ilvl w:val="0"/>
          <w:numId w:val="1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предоставление возможности участия в конкурсах профессионального мастерства с целью развития личностной и профессиональной самореализации;</w:t>
      </w:r>
    </w:p>
    <w:p w:rsidR="00671191" w:rsidRPr="00671191" w:rsidRDefault="00671191" w:rsidP="00671191">
      <w:pPr>
        <w:numPr>
          <w:ilvl w:val="0"/>
          <w:numId w:val="1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предоставление возможности повышения квалификации, участия в стажировках, вебинарах, семинарах и других мероприятиях образовательного характера.</w:t>
      </w:r>
    </w:p>
    <w:p w:rsidR="00671191" w:rsidRPr="00671191" w:rsidRDefault="00671191" w:rsidP="006711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11.2.3. </w:t>
      </w:r>
      <w:ins w:id="20" w:author="Unknown">
        <w:r w:rsidRPr="00671191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Психологическое стимулирование</w:t>
        </w:r>
      </w:ins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, предполагающее использование разных механизмов создания благоприятного психологического климата в педагогическом коллективе, в том числе с учетом интересов всех педагогических работников, осуществляющих классное руководство, включая:</w:t>
      </w:r>
    </w:p>
    <w:p w:rsidR="00671191" w:rsidRPr="00671191" w:rsidRDefault="00671191" w:rsidP="00671191">
      <w:pPr>
        <w:numPr>
          <w:ilvl w:val="0"/>
          <w:numId w:val="1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создание механизмов разрешения и предотвращения конфликтных ситуаций между участниками образовательных отношений;</w:t>
      </w:r>
    </w:p>
    <w:p w:rsidR="00671191" w:rsidRPr="00671191" w:rsidRDefault="00671191" w:rsidP="00671191">
      <w:pPr>
        <w:numPr>
          <w:ilvl w:val="0"/>
          <w:numId w:val="1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организацию консультаций и создание условий для психологической разгрузки и восстановления в школе или вне ее для профилактики профессионального выгорания в связи с осуществлением педагогическими работниками классного руководства.</w:t>
      </w:r>
    </w:p>
    <w:p w:rsidR="00671191" w:rsidRPr="00671191" w:rsidRDefault="00671191" w:rsidP="006711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11.2.4. </w:t>
      </w:r>
      <w:ins w:id="21" w:author="Unknown">
        <w:r w:rsidRPr="00671191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Моральное стимулирование</w:t>
        </w:r>
      </w:ins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педагогических работников, обеспечивающее удовлетворение потребности в уважении со стороны коллектива, администрации образовательной организации, родителей (законных представителей) несовершеннолетних обучающихся и социума с использованием всех форм поощрения деятельности по классному руководству, включая:</w:t>
      </w:r>
    </w:p>
    <w:p w:rsidR="00671191" w:rsidRPr="00671191" w:rsidRDefault="00671191" w:rsidP="00671191">
      <w:pPr>
        <w:numPr>
          <w:ilvl w:val="0"/>
          <w:numId w:val="2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публичное признание результатов труда педагогических работников, осуществляющих классное руководство, в виде благодарности с занесением в трудовую книжку, награждения почетными грамотами и благодарственными письмами различного уровня, выдачи статусных знаков отличия, размещения их фотопортретов с аннотациями на доске почета;</w:t>
      </w:r>
    </w:p>
    <w:p w:rsidR="00671191" w:rsidRPr="00671191" w:rsidRDefault="00671191" w:rsidP="00671191">
      <w:pPr>
        <w:numPr>
          <w:ilvl w:val="0"/>
          <w:numId w:val="2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размещение информации об успехах социально-значимой деятельности педагогических работников, осуществляющих классное руководство, в СМИ и на официальном сайте школы;</w:t>
      </w:r>
    </w:p>
    <w:p w:rsidR="00671191" w:rsidRPr="00671191" w:rsidRDefault="00671191" w:rsidP="00671191">
      <w:pPr>
        <w:numPr>
          <w:ilvl w:val="0"/>
          <w:numId w:val="2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информирование родительской общественности о достижениях, связанных с осуществлением педагогическими работниками классного руководства;</w:t>
      </w:r>
    </w:p>
    <w:p w:rsidR="00671191" w:rsidRPr="00671191" w:rsidRDefault="00671191" w:rsidP="00671191">
      <w:pPr>
        <w:numPr>
          <w:ilvl w:val="0"/>
          <w:numId w:val="2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организацию исполнительными органами государственной власти и органами местного самоуправления конкурсов для выявления лучших педагогических работников.</w:t>
      </w:r>
    </w:p>
    <w:p w:rsidR="00671191" w:rsidRPr="00671191" w:rsidRDefault="00671191" w:rsidP="00671191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12. Заключительные положения</w:t>
      </w:r>
    </w:p>
    <w:p w:rsidR="00671191" w:rsidRPr="00671191" w:rsidRDefault="00671191" w:rsidP="006711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12.1. Настоящее </w:t>
      </w:r>
      <w:r w:rsidRPr="00671191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Положение о классном руководстве в школе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12.2.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12.3. </w:t>
      </w:r>
      <w:r w:rsidRPr="00671191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Положение о классном руководстве в образовательной организации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принимается на неопределенный срок. Изменения и дополнения к Положению принимаются в порядке, предусмотренном п.12.1. настоящего Положения.</w:t>
      </w:r>
      <w:r w:rsidRPr="0067119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12.4.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300700" w:rsidRPr="00671191" w:rsidRDefault="00177E38">
      <w:pPr>
        <w:rPr>
          <w:rFonts w:ascii="Times New Roman" w:hAnsi="Times New Roman" w:cs="Times New Roman"/>
          <w:sz w:val="28"/>
          <w:szCs w:val="28"/>
        </w:rPr>
      </w:pPr>
    </w:p>
    <w:sectPr w:rsidR="00300700" w:rsidRPr="0067119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E38" w:rsidRDefault="00177E38" w:rsidP="00671191">
      <w:pPr>
        <w:spacing w:after="0" w:line="240" w:lineRule="auto"/>
      </w:pPr>
      <w:r>
        <w:separator/>
      </w:r>
    </w:p>
  </w:endnote>
  <w:endnote w:type="continuationSeparator" w:id="0">
    <w:p w:rsidR="00177E38" w:rsidRDefault="00177E38" w:rsidP="00671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8386097"/>
      <w:docPartObj>
        <w:docPartGallery w:val="Page Numbers (Bottom of Page)"/>
        <w:docPartUnique/>
      </w:docPartObj>
    </w:sdtPr>
    <w:sdtContent>
      <w:p w:rsidR="00671191" w:rsidRDefault="0067119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71191" w:rsidRDefault="006711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E38" w:rsidRDefault="00177E38" w:rsidP="00671191">
      <w:pPr>
        <w:spacing w:after="0" w:line="240" w:lineRule="auto"/>
      </w:pPr>
      <w:r>
        <w:separator/>
      </w:r>
    </w:p>
  </w:footnote>
  <w:footnote w:type="continuationSeparator" w:id="0">
    <w:p w:rsidR="00177E38" w:rsidRDefault="00177E38" w:rsidP="00671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03C4A"/>
    <w:multiLevelType w:val="multilevel"/>
    <w:tmpl w:val="263A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436835"/>
    <w:multiLevelType w:val="multilevel"/>
    <w:tmpl w:val="0860C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564A97"/>
    <w:multiLevelType w:val="multilevel"/>
    <w:tmpl w:val="B15A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E01BF2"/>
    <w:multiLevelType w:val="multilevel"/>
    <w:tmpl w:val="B5FAC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004553"/>
    <w:multiLevelType w:val="multilevel"/>
    <w:tmpl w:val="8936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075B78"/>
    <w:multiLevelType w:val="multilevel"/>
    <w:tmpl w:val="C2222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4A0C42"/>
    <w:multiLevelType w:val="multilevel"/>
    <w:tmpl w:val="DB26E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3A6769"/>
    <w:multiLevelType w:val="multilevel"/>
    <w:tmpl w:val="C632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794C56"/>
    <w:multiLevelType w:val="multilevel"/>
    <w:tmpl w:val="ABF41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075B25"/>
    <w:multiLevelType w:val="multilevel"/>
    <w:tmpl w:val="AE801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49C65A8"/>
    <w:multiLevelType w:val="multilevel"/>
    <w:tmpl w:val="46C4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7930D0D"/>
    <w:multiLevelType w:val="multilevel"/>
    <w:tmpl w:val="DBBE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A3F1F35"/>
    <w:multiLevelType w:val="multilevel"/>
    <w:tmpl w:val="CF3A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708274A"/>
    <w:multiLevelType w:val="multilevel"/>
    <w:tmpl w:val="F0A6B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72E4D5B"/>
    <w:multiLevelType w:val="multilevel"/>
    <w:tmpl w:val="D19AA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BF276BA"/>
    <w:multiLevelType w:val="multilevel"/>
    <w:tmpl w:val="3794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CE4459C"/>
    <w:multiLevelType w:val="multilevel"/>
    <w:tmpl w:val="53A8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286434F"/>
    <w:multiLevelType w:val="multilevel"/>
    <w:tmpl w:val="FB9C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8F101F3"/>
    <w:multiLevelType w:val="multilevel"/>
    <w:tmpl w:val="E2D0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F72236"/>
    <w:multiLevelType w:val="multilevel"/>
    <w:tmpl w:val="3FD6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0"/>
  </w:num>
  <w:num w:numId="5">
    <w:abstractNumId w:val="6"/>
  </w:num>
  <w:num w:numId="6">
    <w:abstractNumId w:val="8"/>
  </w:num>
  <w:num w:numId="7">
    <w:abstractNumId w:val="11"/>
  </w:num>
  <w:num w:numId="8">
    <w:abstractNumId w:val="17"/>
  </w:num>
  <w:num w:numId="9">
    <w:abstractNumId w:val="1"/>
  </w:num>
  <w:num w:numId="10">
    <w:abstractNumId w:val="2"/>
  </w:num>
  <w:num w:numId="11">
    <w:abstractNumId w:val="12"/>
  </w:num>
  <w:num w:numId="12">
    <w:abstractNumId w:val="5"/>
  </w:num>
  <w:num w:numId="13">
    <w:abstractNumId w:val="14"/>
  </w:num>
  <w:num w:numId="14">
    <w:abstractNumId w:val="7"/>
  </w:num>
  <w:num w:numId="15">
    <w:abstractNumId w:val="16"/>
  </w:num>
  <w:num w:numId="16">
    <w:abstractNumId w:val="9"/>
  </w:num>
  <w:num w:numId="17">
    <w:abstractNumId w:val="19"/>
  </w:num>
  <w:num w:numId="18">
    <w:abstractNumId w:val="18"/>
  </w:num>
  <w:num w:numId="19">
    <w:abstractNumId w:val="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84A"/>
    <w:rsid w:val="00177E38"/>
    <w:rsid w:val="002D184A"/>
    <w:rsid w:val="0064120C"/>
    <w:rsid w:val="00671191"/>
    <w:rsid w:val="008D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66835"/>
  <w15:chartTrackingRefBased/>
  <w15:docId w15:val="{5F03641B-24B2-4C8E-A28A-1C4CB504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1191"/>
  </w:style>
  <w:style w:type="paragraph" w:styleId="a5">
    <w:name w:val="footer"/>
    <w:basedOn w:val="a"/>
    <w:link w:val="a6"/>
    <w:uiPriority w:val="99"/>
    <w:unhideWhenUsed/>
    <w:rsid w:val="00671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1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4407</Words>
  <Characters>25122</Characters>
  <Application>Microsoft Office Word</Application>
  <DocSecurity>0</DocSecurity>
  <Lines>209</Lines>
  <Paragraphs>58</Paragraphs>
  <ScaleCrop>false</ScaleCrop>
  <Company/>
  <LinksUpToDate>false</LinksUpToDate>
  <CharactersWithSpaces>29471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Делопроизводство</dc:creator>
  <cp:keywords/>
  <dc:description/>
  <cp:lastModifiedBy>Делопроизводство</cp:lastModifiedBy>
  <cp:revision>2</cp:revision>
  <dcterms:created xsi:type="dcterms:W3CDTF">2023-08-18T02:57:00Z</dcterms:created>
  <dcterms:modified xsi:type="dcterms:W3CDTF">2023-08-18T02:58:00Z</dcterms:modified>
</cp:coreProperties>
</file>