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CAF" w:rsidRDefault="00111CAF" w:rsidP="00111CA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E2120"/>
          <w:sz w:val="39"/>
          <w:szCs w:val="39"/>
          <w:lang w:eastAsia="ru-RU"/>
        </w:rPr>
        <w:drawing>
          <wp:inline distT="0" distB="0" distL="0" distR="0">
            <wp:extent cx="5940425" cy="17392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дагогический совет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CAF" w:rsidRPr="00111CAF" w:rsidRDefault="00111CAF" w:rsidP="00111CAF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t>Положение</w:t>
      </w:r>
      <w:r w:rsidRPr="00111CAF">
        <w:rPr>
          <w:rFonts w:ascii="Times New Roman" w:eastAsia="Times New Roman" w:hAnsi="Times New Roman" w:cs="Times New Roman"/>
          <w:b/>
          <w:bCs/>
          <w:color w:val="1E2120"/>
          <w:sz w:val="32"/>
          <w:szCs w:val="32"/>
          <w:lang w:eastAsia="ru-RU"/>
        </w:rPr>
        <w:br/>
        <w:t>о порядке разработки и принятия локальных нормативных правовых актов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1. Общие положения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1.1. Данное </w:t>
      </w:r>
      <w:r w:rsidRPr="00111CAF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Положение о локальных актах образовательной организации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разработано в соответствии с Федеральным законом № 273-ФЗ от 29.12.2012 «Об образовании в Российской Федерации» с изменениями от 24 июня 2023 года, Трудового кодекса Российской Федерации (Далее - ТК РФ), Гражданского Кодекса РФ (далее - ГК РФ),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1.2 Настоящее </w:t>
      </w:r>
      <w:r w:rsidRPr="00111CA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локальных актах школы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(далее – Положение) разработано в целях реализации права организации, осуществляющей образовательную деятельность, на самостоятельное создание и разработку нормативно-правовой базы для своей деятельности в рамках полномочий, отнесенных законодательством Российской Федерации к компетенции 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1.3. Данное Положение о нормативных локальных актах в школе дополняет и конкретизирует порядок издания локальных актов, определенных Уставом образовательной организации (далее – школа), устанавливает единые требования к нормативным локальным актам, их подготовке и оформлению, принятию, утверждению и вступлению в силу‚ внесению изменений и отмене, публикации на официальном сайте общеобразовательной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1.4. Настоящее Положение является локальным нормативным актом школы и входит в перечень локальных актов 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1.5. </w:t>
      </w:r>
      <w:ins w:id="0" w:author="Unknown"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Целями и задачами настоящего Положения являются:</w:t>
        </w:r>
      </w:ins>
    </w:p>
    <w:p w:rsidR="00111CAF" w:rsidRPr="00111CAF" w:rsidRDefault="00111CAF" w:rsidP="00111CA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нормативно-правовое регулирование образовательных отношений в образовательной организации;</w:t>
      </w:r>
    </w:p>
    <w:p w:rsidR="00111CAF" w:rsidRPr="00111CAF" w:rsidRDefault="00111CAF" w:rsidP="00111CA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создание единой и согласованной системы локальных нормативных актов образовательной организации;</w:t>
      </w:r>
    </w:p>
    <w:p w:rsidR="00111CAF" w:rsidRPr="00111CAF" w:rsidRDefault="00111CAF" w:rsidP="00111CA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обеспечение принципа законности в нормотворческой деятельности образовательной организации;</w:t>
      </w:r>
    </w:p>
    <w:p w:rsidR="00111CAF" w:rsidRPr="00111CAF" w:rsidRDefault="00111CAF" w:rsidP="00111CA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совершенствование процесса подготовки, оформления, принятия и реализации локальных нормативных актов;</w:t>
      </w:r>
    </w:p>
    <w:p w:rsidR="00111CAF" w:rsidRPr="00111CAF" w:rsidRDefault="00111CAF" w:rsidP="00111CAF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предотвращение дублирования регулирования общественных и образовательных отношений в школе.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1.6. Локальные акты, соответствующие всем требованиям законодательства Российской Федерации, являются обязательными к исполнению всеми участниками образовательных отношений.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2. Основные виды локальных актов школы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2.1. </w:t>
      </w:r>
      <w:r w:rsidRPr="00111CAF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Локальный акт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школы представляет собой основанный на законодательстве официальный правовой документ, принятый в установленном порядке школой и регулирующий отношения в рамках образовательной организации. Перечень видов локальных актов, регламентирующих образовательную деятельность, устанавливается Уставом школы и включает в себя приказы, решения, положения, правила, инструкции и другие. Представленный перечень видов локальных актов не является исчерпывающим.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2.2. </w:t>
      </w:r>
      <w:r w:rsidRPr="00111CAF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Устав школы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на основе которого действует образовательная организация. Устав школы принимается Педагогическим советом и утверждается в порядке, установленным законодательством Российской Федерации. Его содержание определяется ст. 25 Федерального Закона от 29.12.2012 № 273-ФЗ «Об образовании в Российской Федерации».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2.3. </w:t>
      </w:r>
      <w:r w:rsidRPr="00111CAF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Приказ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издаваемый руководителем организации, осуществляющей образовательную деятельность, для решения основных и оперативных задач. В делопроизводстве школы выделяются приказы по организационным вопросам, приказы по основной деятельности, приказы по личному составу. Констатирующая часть приказа может отсутствовать.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2.4. </w:t>
      </w:r>
      <w:r w:rsidRPr="00111CAF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Решение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принимаемый коллегиальными органами школы в целях разрешения наиболее важных вопросов их деятельности. Текст решения состоит из двух частей: констатирующей и распорядительной, разделенных словом «РЕШИЛ» («РЕШИЛА», «РЕШИЛО», «РЕШИЛИ»), которое печатается прописными буквами с новой строки от поля. При необходимости констатирующая часть может содержать ссылки на законы и другие нормативные акты. Распорядительная часть излагается пунктами. Решения могут содержать приложения, ссылка на которые дается в соответствующих пунктах распорядительной части. Решения подписываются председателем и секретарем коллегиального органа.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2.5. </w:t>
      </w:r>
      <w:r w:rsidRPr="00111CAF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устанавливающий правовой статус органа управления школы, структурного подразделения образовательной организации или основные правила (порядок, процедуру) реализации школой какого-либо из своих правомочий.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2.6. </w:t>
      </w:r>
      <w:r w:rsidRPr="00111CAF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Правила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регламентирующий организационные, дисциплинарные, хозяйственные и иные специальные стороны деятельности школы и его работников, обучающихся и их родителей (законных представителей).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2.7. </w:t>
      </w:r>
      <w:r w:rsidRPr="00111CAF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Инструкция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— локальный акт, устанавливающий порядок и способ осуществления, выполнения каких-либо действий; совокупность правил осуществления определенных видов деятельности, проведения работ, служебного поведения.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Инструкцией определяют правовой статус (права, обязанности, ответственность) работника по занимаемой должности. Инструкция содержит императивные (повелительные, не допускающие выбора) нормативные предписания.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Должностные инструкции, разрабатывает руководитель образовательной организации. Должностная инструкция должна содержать следующие разделы: общие положения, основные задачи, права, ответственность, требования к работнику.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2.8. Школа имеет другие специфические нормативные документы, регулирующие отношения в сфере образования или конкретизирующие документы, указанные в настоящем пункте, в зависимости от конкретных условий деятельности школы: правила, расписания, планы, графики, циклограммы, программы, порядки, протоколы, паспорта.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2.9. Договоры и иные соглашения, которые издаются органами управления школы не единолично, а путем согласования с иными лицами, выступающими в них, в качестве самостоятельной стороны (например, трудовые договоры, договоры аренды имущества, договоры на оказание платных образовательных услуг и т.д.) не являются локальными актами.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3. Порядок подготовки локального акта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3.1. </w:t>
      </w:r>
      <w:ins w:id="1" w:author="Unknown"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Инициатором подготовки локальных нормативных актов могут быть:</w:t>
        </w:r>
      </w:ins>
    </w:p>
    <w:p w:rsidR="00111CAF" w:rsidRPr="00111CAF" w:rsidRDefault="00111CAF" w:rsidP="00111CA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учредитель;</w:t>
      </w:r>
    </w:p>
    <w:p w:rsidR="00111CAF" w:rsidRPr="00111CAF" w:rsidRDefault="00111CAF" w:rsidP="00111CA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органы управления образованием;</w:t>
      </w:r>
    </w:p>
    <w:p w:rsidR="00111CAF" w:rsidRPr="00111CAF" w:rsidRDefault="00111CAF" w:rsidP="00111CA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администрация образовательной организации в лице ее руководителя, заместителей руководителя;</w:t>
      </w:r>
    </w:p>
    <w:p w:rsidR="00111CAF" w:rsidRPr="00111CAF" w:rsidRDefault="00111CAF" w:rsidP="00111CA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органы самоуправления образовательной организации;</w:t>
      </w:r>
    </w:p>
    <w:p w:rsidR="00111CAF" w:rsidRPr="00111CAF" w:rsidRDefault="00111CAF" w:rsidP="00111CA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участники образовательных отношений.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3.2. При издании локального акта директор школы и органы самоуправления руководствуются принципами законности, обоснованности, демократизма и системности.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3.3. Основанием для подготовки локального акта могут являться изменения в законодательстве РФ (внесение изменений, издание новых нормативных правовых актов).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3.4. Проект локального нормативного акта готовится отдельным работником или группой работников по поручению руководителя образовательной организации, а также органом самоуправления образовательной организации, который выступил с соответствующей инициативой.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3.5. Подготовка локального нормативного акта включает в себя изучение законодательных и иных нормативных актов, локальных нормативных актов образовательной организации, регламентирующих те вопросы, которые предполагается отразить в проекте нового акта, и на этой основе выбор его вида, содержания и представление его в письменной форме.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3.6. Подготовка наиболее важных локальных нормативных актов (проектов решений собраний, педсоветов, органов самоуправления, приказов, положений, правил) должна основываться на результатах анализа основных сторон деятельности образовательной организации, тенденций его развития и сложившейся ситуации.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3.7. По вопросам приема на работу, переводов, увольнений, предоставления 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отпусков, поощрений или привлечения сотрудников к дисциплинарной или материальной ответственности издаются приказы, в соответствии с ТК РФ.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3.8. Проект локального нормативного акта подлежит обязательной проверке на литературно-стилистическую грамотность и правовой экспертизе, которые проводятся образовательной организацией самостоятельно либо с участием привлеченных специалистов. Локальный нормативный акт, не прошедший правовую экспертизу, не подлежит рассмотрению и принятию.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3.9. Проект локального нормативного акта может быть представлен на обсуждение путем размещения проекта локального нормативного акта на информационном стенде в доступном для всеобщего обозрения месте, на официальном сайте образовательной организации, путем направления проекта заинтересованным лицам, проведения соответствующего собрания с коллективным обсуждением проекта локального нормативного акта и т.д. В случае согласования проекта локального акта на нем проставляется виза «СОГЛАСОВАНО».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3.10. Порядок принятия локальных актов школы устанавливается Уставом образовательной организации: указываются кворум с целью установления правомочности органа самоуправления, форма и порядок голосования.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3.11. Для введения в действие локального акта издается приказ директора школы. Локальные акты оформляются в виде приложения к приказу. В правом верхнем углу таких документов пишется слово «Приложение» с указанием даты и номера издания приказа.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3.12. В школе создаются условия для ознакомления участников образовательных отношений с локальными актами. Ознакомление может быть проведено под подпись в случаях, предусмотренных нормативными документами, либо размещен в общедоступном месте (информационный стенд школы, официальный сайт школы).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3.13. Изменения в локальный акт вносятся по мере необходимости. В случае изменений в нормативно-правовых актах федерального, регионального или муниципального уровней, изменения в локальный акт школы вносится не позднее 2-х месяцев со дня их опубликования.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4. Документальное оформление нормативных локальных актов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4.1. Локальный акт должен быть документально оформлен. Структура локального акта должна обеспечить логическое развитие темы правового регулирования.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4.2.</w:t>
      </w:r>
      <w:ins w:id="2" w:author="Unknown"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Общие требования к оформлению локальных актов включают следующие положения:</w:t>
        </w:r>
      </w:ins>
    </w:p>
    <w:p w:rsidR="00111CAF" w:rsidRPr="00111CAF" w:rsidRDefault="00111CAF" w:rsidP="00111CA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Локальный акт должен содержать наименование локального акта и дату издания.</w:t>
      </w:r>
    </w:p>
    <w:p w:rsidR="00111CAF" w:rsidRPr="00111CAF" w:rsidRDefault="00111CAF" w:rsidP="00111CA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требуется разъяснение целей и мотивов принятия локального акта, то необходима вступительная часть – преамбула. Положения нормативного характера в преамбулу не включаются.</w:t>
      </w:r>
    </w:p>
    <w:p w:rsidR="00111CAF" w:rsidRPr="00111CAF" w:rsidRDefault="00111CAF" w:rsidP="00111CA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Нормативные предписания оформляются в виде пунктов, которые нумеруются арабскими цифрами с точкой и заголовков не имеют. Пункты могут подразделяться на подпункты, которые могут иметь буквенную или цифровую 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нумерацию. Значительные по объему локальные акты могут делиться на главы, которые нумеруются римскими цифрами и имеют заголовки.</w:t>
      </w:r>
    </w:p>
    <w:p w:rsidR="00111CAF" w:rsidRPr="00111CAF" w:rsidRDefault="00111CAF" w:rsidP="00111CA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Если в локальном акте приводятся таблицы, графики, карты, схемы, то они оформляются в виде приложений, а соответствующие пункты локального акта должны иметь ссылки на эти приложения. Локальный акт с приложениями должен иметь сквозную нумерацию страниц.</w:t>
      </w:r>
    </w:p>
    <w:p w:rsidR="00111CAF" w:rsidRPr="00111CAF" w:rsidRDefault="00111CAF" w:rsidP="00111CA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Локальный нормативный акт излагается на государственном языке РФ и должен соответствовать литературным нормам.</w:t>
      </w:r>
    </w:p>
    <w:p w:rsidR="00111CAF" w:rsidRPr="00111CAF" w:rsidRDefault="00111CAF" w:rsidP="00111CAF">
      <w:pPr>
        <w:numPr>
          <w:ilvl w:val="0"/>
          <w:numId w:val="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локальных нормативных актах даются определения вводимых юридических, технических и других специальных терминов, если они не являются общеизвестными и неупотребляемыми в законодательстве РФ и региональном законодательстве.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4.3. Каждый конкретный локальный акт имеет установленную форму. Оформляется в соответствии с ГОСТ Р 7.0.97-2016 «Система стандартов по информации, библиотечному и издательскому делу (СИБИД). Организационно-распорядительная документация. Требования к оформлению документов».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4.4. Локальные акты проходят процедуру регистрации в специальном журнале. Обязательной регистрации подлежат положения, правила, инструкции, приказы и распоряжения директора школы. Регистрацию локальных актов осуществляет ответственный за ведение делопроизводства согласно инструкции по делопроизводству в школе. Регистрация положений, правил и инструкций осуществляется не позднее дня их утверждения директором школы, приказов и распоряжений директора школы — не позднее дня их издания.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5. Основные требования к локальным нормативным актам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5.1. Среди локальных нормативных актов образовательной организации высшую юридическую силу имеет </w:t>
      </w:r>
      <w:r w:rsidRPr="00111CAF">
        <w:rPr>
          <w:rFonts w:ascii="inherit" w:eastAsia="Times New Roman" w:hAnsi="inherit" w:cs="Times New Roman"/>
          <w:b/>
          <w:bCs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Устав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 Поэтому, принимаемые в образовательной организации локальные нормативные акты, не должны противоречить его Уставу.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5.2. При подготовке локальных нормативных актов, регулирующих социально-трудовые отношения (например, коллективный договор, правила внутреннего распорядка и др.) следует руководствоваться рекомендациями о них.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5.3. </w:t>
      </w:r>
      <w:ins w:id="3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Положение 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наименование,</w:t>
      </w:r>
    </w:p>
    <w:p w:rsidR="00111CAF" w:rsidRPr="00111CAF" w:rsidRDefault="00111CAF" w:rsidP="00111CA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грифы: принято, утверждено, согласовано;</w:t>
      </w:r>
    </w:p>
    <w:p w:rsidR="00111CAF" w:rsidRPr="00111CAF" w:rsidRDefault="00111CAF" w:rsidP="00111CA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номер, текст, соответствующий его наименованию;</w:t>
      </w:r>
    </w:p>
    <w:p w:rsidR="00111CAF" w:rsidRPr="00111CAF" w:rsidRDefault="00111CAF" w:rsidP="00111CA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:rsidR="00111CAF" w:rsidRPr="00111CAF" w:rsidRDefault="00111CAF" w:rsidP="00111CAF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отметку о наличии приложения и согласования.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5.4. </w:t>
      </w:r>
      <w:ins w:id="4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Правила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:rsidR="00111CAF" w:rsidRPr="00111CAF" w:rsidRDefault="00111CAF" w:rsidP="00111CA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грифы принятия и утверждения;</w:t>
      </w:r>
    </w:p>
    <w:p w:rsidR="00111CAF" w:rsidRPr="00111CAF" w:rsidRDefault="00111CAF" w:rsidP="00111CA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:rsidR="00111CAF" w:rsidRPr="00111CAF" w:rsidRDefault="00111CAF" w:rsidP="00111CA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отметку о наличии приложения;</w:t>
      </w:r>
    </w:p>
    <w:p w:rsidR="00111CAF" w:rsidRPr="00111CAF" w:rsidRDefault="00111CAF" w:rsidP="00111CAF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5.5. </w:t>
      </w:r>
      <w:ins w:id="5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Инструкции 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должны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:rsidR="00111CAF" w:rsidRPr="00111CAF" w:rsidRDefault="00111CAF" w:rsidP="00111CA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грифы принятия и утверждения;</w:t>
      </w:r>
    </w:p>
    <w:p w:rsidR="00111CAF" w:rsidRPr="00111CAF" w:rsidRDefault="00111CAF" w:rsidP="00111CA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:rsidR="00111CAF" w:rsidRPr="00111CAF" w:rsidRDefault="00111CAF" w:rsidP="00111CA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отметку о наличии приложения;</w:t>
      </w:r>
    </w:p>
    <w:p w:rsidR="00111CAF" w:rsidRPr="00111CAF" w:rsidRDefault="00111CAF" w:rsidP="00111CAF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5.6. </w:t>
      </w:r>
      <w:ins w:id="6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Постановление 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:rsidR="00111CAF" w:rsidRPr="00111CAF" w:rsidRDefault="00111CAF" w:rsidP="00111CA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:rsidR="00111CAF" w:rsidRPr="00111CAF" w:rsidRDefault="00111CAF" w:rsidP="00111CA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наименованию;</w:t>
      </w:r>
    </w:p>
    <w:p w:rsidR="00111CAF" w:rsidRPr="00111CAF" w:rsidRDefault="00111CAF" w:rsidP="00111CA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лица, вынесшего постановление;</w:t>
      </w:r>
    </w:p>
    <w:p w:rsidR="00111CAF" w:rsidRPr="00111CAF" w:rsidRDefault="00111CAF" w:rsidP="00111CAF">
      <w:pPr>
        <w:numPr>
          <w:ilvl w:val="0"/>
          <w:numId w:val="7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оттиск печати.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5.7. </w:t>
      </w:r>
      <w:ins w:id="7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Решения 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должны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акта;</w:t>
      </w:r>
    </w:p>
    <w:p w:rsidR="00111CAF" w:rsidRPr="00111CAF" w:rsidRDefault="00111CAF" w:rsidP="00111CAF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:rsidR="00111CAF" w:rsidRPr="00111CAF" w:rsidRDefault="00111CAF" w:rsidP="00111CAF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текст;</w:t>
      </w:r>
    </w:p>
    <w:p w:rsidR="00111CAF" w:rsidRPr="00111CAF" w:rsidRDefault="00111CAF" w:rsidP="00111CAF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лица, принявшего решение;</w:t>
      </w:r>
    </w:p>
    <w:p w:rsidR="00111CAF" w:rsidRPr="00111CAF" w:rsidRDefault="00111CAF" w:rsidP="00111CAF">
      <w:pPr>
        <w:numPr>
          <w:ilvl w:val="0"/>
          <w:numId w:val="8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оттиск печати.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5.8. </w:t>
      </w:r>
      <w:ins w:id="8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Приказы и распоряжения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:rsidR="00111CAF" w:rsidRPr="00111CAF" w:rsidRDefault="00111CAF" w:rsidP="00111CA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:rsidR="00111CAF" w:rsidRPr="00111CAF" w:rsidRDefault="00111CAF" w:rsidP="00111CA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регистрационный номер;</w:t>
      </w:r>
    </w:p>
    <w:p w:rsidR="00111CAF" w:rsidRPr="00111CAF" w:rsidRDefault="00111CAF" w:rsidP="00111CA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текст;</w:t>
      </w:r>
    </w:p>
    <w:p w:rsidR="00111CAF" w:rsidRPr="00111CAF" w:rsidRDefault="00111CAF" w:rsidP="00111CAF">
      <w:pPr>
        <w:numPr>
          <w:ilvl w:val="0"/>
          <w:numId w:val="9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руководителя образовательной организации.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Приказы и распоряжения выполняются на бланке 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5.9. </w:t>
      </w:r>
      <w:ins w:id="9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Протоколы и акты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акта;</w:t>
      </w:r>
    </w:p>
    <w:p w:rsidR="00111CAF" w:rsidRPr="00111CAF" w:rsidRDefault="00111CAF" w:rsidP="00111CA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:rsidR="00111CAF" w:rsidRPr="00111CAF" w:rsidRDefault="00111CAF" w:rsidP="00111CA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номер;</w:t>
      </w:r>
    </w:p>
    <w:p w:rsidR="00111CAF" w:rsidRPr="00111CAF" w:rsidRDefault="00111CAF" w:rsidP="00111CA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список присутствующих;</w:t>
      </w:r>
    </w:p>
    <w:p w:rsidR="00111CAF" w:rsidRPr="00111CAF" w:rsidRDefault="00111CAF" w:rsidP="00111CA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содержащий повестку дня, описание хода, порядка и процедуры совершаемых определенных (юридически значимых) действий либо отсутствие определенных фактов;</w:t>
      </w:r>
    </w:p>
    <w:p w:rsidR="00111CAF" w:rsidRPr="00111CAF" w:rsidRDefault="00111CAF" w:rsidP="00111CAF">
      <w:pPr>
        <w:numPr>
          <w:ilvl w:val="0"/>
          <w:numId w:val="10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фамилию, инициалы и подпись лица (лиц), составивших или принимавших участие в составлении протокола или акта.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5.10. </w:t>
      </w:r>
      <w:ins w:id="10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Методические рекомендации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:rsidR="00111CAF" w:rsidRPr="00111CAF" w:rsidRDefault="00111CAF" w:rsidP="00111CA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дату принятия;</w:t>
      </w:r>
    </w:p>
    <w:p w:rsidR="00111CAF" w:rsidRPr="00111CAF" w:rsidRDefault="00111CAF" w:rsidP="00111CA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текст, соответствующий его наименованию и содержащий указание на вид, наименование и дату принятия правил или инструкций, нормы которых разъясняются, конкретизируются или детализируются методическими рекомендациями;</w:t>
      </w:r>
    </w:p>
    <w:p w:rsidR="00111CAF" w:rsidRPr="00111CAF" w:rsidRDefault="00111CAF" w:rsidP="00111CAF">
      <w:pPr>
        <w:numPr>
          <w:ilvl w:val="0"/>
          <w:numId w:val="1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должность, фамилия, инициалы лица (лиц), составивших методические рекомендации.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5.11. </w:t>
      </w:r>
      <w:ins w:id="11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Программы и планы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должны содержать следующие обязательные реквизиты:</w:t>
        </w:r>
      </w:ins>
    </w:p>
    <w:p w:rsidR="00111CAF" w:rsidRPr="00111CAF" w:rsidRDefault="00111CAF" w:rsidP="00111CAF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обозначение вида локального нормативного акта, его наименование;</w:t>
      </w:r>
    </w:p>
    <w:p w:rsidR="00111CAF" w:rsidRPr="00111CAF" w:rsidRDefault="00111CAF" w:rsidP="00111CAF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место и дата принятия;</w:t>
      </w:r>
    </w:p>
    <w:p w:rsidR="00111CAF" w:rsidRPr="00111CAF" w:rsidRDefault="00111CAF" w:rsidP="00111CAF">
      <w:pPr>
        <w:numPr>
          <w:ilvl w:val="0"/>
          <w:numId w:val="12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текст локального нормативного акта, соответствующий его наименованию.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5.12. </w:t>
      </w:r>
      <w:ins w:id="12" w:author="Unknown">
        <w:r w:rsidRPr="00111CAF">
          <w:rPr>
            <w:rFonts w:ascii="inherit" w:eastAsia="Times New Roman" w:hAnsi="inherit" w:cs="Times New Roman"/>
            <w:b/>
            <w:bCs/>
            <w:i/>
            <w:iCs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Должностная инструкция</w:t>
        </w:r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 работника должна содержать следующие разделы:</w:t>
        </w:r>
      </w:ins>
    </w:p>
    <w:p w:rsidR="00111CAF" w:rsidRPr="00111CAF" w:rsidRDefault="00111CAF" w:rsidP="00111CAF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общие положения;</w:t>
      </w:r>
    </w:p>
    <w:p w:rsidR="00111CAF" w:rsidRPr="00111CAF" w:rsidRDefault="00111CAF" w:rsidP="00111CAF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основные задачи, права, предоставляемые работнику и его обязанности;</w:t>
      </w:r>
    </w:p>
    <w:p w:rsidR="00111CAF" w:rsidRPr="00111CAF" w:rsidRDefault="00111CAF" w:rsidP="00111CAF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взаимодействия;</w:t>
      </w:r>
    </w:p>
    <w:p w:rsidR="00111CAF" w:rsidRPr="00111CAF" w:rsidRDefault="00111CAF" w:rsidP="00111CAF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ответственность за некачественное и несвоевременное выполнение (неисполнение) обязанностей, предусмотренных должностной инструкцией;</w:t>
      </w:r>
    </w:p>
    <w:p w:rsidR="00111CAF" w:rsidRPr="00111CAF" w:rsidRDefault="00111CAF" w:rsidP="00111CAF">
      <w:pPr>
        <w:numPr>
          <w:ilvl w:val="0"/>
          <w:numId w:val="13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требования к работнику.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bookmarkStart w:id="13" w:name="_GoBack"/>
      <w:bookmarkEnd w:id="13"/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6. Порядок принятия и утверждения локального нормативного акта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6.1. Локальный нормативный акт, прошедший проверку на литературно-стилистическую грамотность и правовую экспертизу, а также процедуру согласования, подлежит принятию и утверждению руководителем образовательной организации в соответствии с Уставом организации, осуществляющей образовательную деятельность.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6.2. Локальные нормативные акты образовательной организации могут приниматься руководителем, общим собранием трудового коллектива, Советом образовательной организации, Педагогическим советом. Методическим советом, органом самоуправления образовательной организации, наделенными полномочиями по принятию локальных нормативных актов в соответствии с Уставом образовательной организации, — по предметам их ведения и компетенции.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6.3. При принятии локальных нормативных актов, затрагивающих права обучающихся, учитывается мнение Совета обучающихся, Совета родителей.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6.4. Не подлежат применению локальные нормативные акты, ухудшающие положение участников образовательных отношений по сравнению с трудовым законодательством, коллективным договором, соглашениями, а также локальные акты, принятые с нарушением порядка учета мнения представительного органа.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6.5. Прошедший процедуру принятия локальный нормативный акт утверждается руководителем образовательной организации. Факт утверждения оформляется приказом руководителя образовательной организации, заверенный подписью.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6.6. Локальный нормативный акт вступает в силу с момента, указанного в нем, либо, в случае отсутствия такого указания, по истечении 7 календарных дней с даты принятия данного локального нормативного акта. Датой принятия локального нормативного акта, требующего утверждения руководителем образовательной организации, является дата такого утверждения.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 xml:space="preserve">6.7. После утверждения локального нормативного акта проводится процедура ознакомления с ним участников образовательных отношений, на которых распространяются положения данного локального нормативного акта. Ознакомление с локальным нормативным актом оформляется в виде подписи ознакомляемых лиц с указанием даты ознакомления на отдельном листе ознакомления, прилагаемом к нему, либо в отдельном журнале. Ознакомление с 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локальным актом может быть также произведено путем направления на электронную почту работников 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6.8. Локальные нормативные акты проходят процедуру регистрации в специальном журнале.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6.9. Обязательной регистрации подлежат положения, правила, инструкции, приказы и распоряжения руководителя 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6.10. Регистрацию локальных нормативных актов осуществляет ответственный за ведение делопроизводства согласно инструкции по делопроизводству в 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6.11. Регистрация положений, правил и инструкций осуществляется не позднее дня их утверждения руководителем образовательной организации, приказов и распоряжений руководителя образовательной организации — не позднее дня их издания.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6.12. Утвержденный локальный акт подлежит опубликованию на официальном сайте школы в течение 10 (десяти) календарных дней.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7. Порядок внесения изменения и дополнений в локальные акты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7.1. В действующие локальные акты могут быть внесены изменения и дополнения.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7.2. Предложение о внесении изменений может исходить от любого органа и лица, который согласно настоящему Положению имеет право ставить вопрос о разработке и принятии соответствующего локального акта либо утверждать этот документ.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7.3. Порядок внесения изменений и дополнений в локальные акты школы определяется в самих локальных актах. В остальных случаях изменения и дополнения осуществляются в следующем порядке:</w:t>
      </w:r>
    </w:p>
    <w:p w:rsidR="00111CAF" w:rsidRPr="00111CAF" w:rsidRDefault="00111CAF" w:rsidP="00111CAF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внесение изменений и дополнений осуществляется в порядке, установленном в локальном нормативном акте, на основании которого вносятся изменения;</w:t>
      </w:r>
    </w:p>
    <w:p w:rsidR="00111CAF" w:rsidRPr="00111CAF" w:rsidRDefault="00111CAF" w:rsidP="00111CAF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изменения и дополнения в локальные акты: положения, принятые без согласования с органом управления (самоуправления), правила, инструкции, программы, планы, постановления, решения, приказы и распоряжения школы, вносятся путем издания приказа директора о внесении изменений или дополнений в локальный нормативный акт;</w:t>
      </w:r>
    </w:p>
    <w:p w:rsidR="00111CAF" w:rsidRPr="00111CAF" w:rsidRDefault="00111CAF" w:rsidP="00111CAF">
      <w:pPr>
        <w:numPr>
          <w:ilvl w:val="0"/>
          <w:numId w:val="14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изменения и дополнения в положения, принятые после согласования с органом государственно-общественного управления (самоуправления), вносятся путем издания приказа директора школы о внесении изменений или дополнений в локальный акт с предварительным получением от него согласия.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7.4. </w:t>
      </w:r>
      <w:ins w:id="14" w:author="Unknown"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Локальные нормативные акты могут быть досрочно изменены:</w:t>
        </w:r>
      </w:ins>
    </w:p>
    <w:p w:rsidR="00111CAF" w:rsidRPr="00111CAF" w:rsidRDefault="00111CAF" w:rsidP="00111CAF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 случае внесения изменений в учредительные документы образовательной организации;</w:t>
      </w:r>
    </w:p>
    <w:p w:rsidR="00111CAF" w:rsidRPr="00111CAF" w:rsidRDefault="00111CAF" w:rsidP="00111CAF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для приведения в соответствие с измененными в централизованном порядке нормативами о труде;</w:t>
      </w:r>
    </w:p>
    <w:p w:rsidR="00111CAF" w:rsidRPr="00111CAF" w:rsidRDefault="00111CAF" w:rsidP="00111CAF">
      <w:pPr>
        <w:numPr>
          <w:ilvl w:val="0"/>
          <w:numId w:val="15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по результатам аттестации рабочих мест.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7.5. Изменения и дополнения в локальный акт вступают в силу с даты, указанной в приказе о внесении изменений или дополнений в локальный нормативный акт, 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а в случае отсутствия указания в нем даты — по истечению 7 календарных дней с даты вступления приказа о внесении изменений или дополнений в локальный акт в силу.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7.6. Изменения и дополнения в предписания и требования, протоколы и акты, методические рекомендации, акты о признании локальных актов утратившими силу, не вносятся.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8. Ответственность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8.1. За неисполнение или ненадлежащее исполнение требований, установленных в локальных актах школы, сотрудники образовательной организации несут ответственность в соответствии с Уставом, трудовым кодексом Российской Федерации.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8.2. За неисполнение или ненадлежащее исполнение обязанностей, установленных данным Положением, работники школы, участвующие в разработке локальных актов, несут ответственность в соответствии с действующим трудовым законодательством.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9. Действие локальных актов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ins w:id="15" w:author="Unknown"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lang w:eastAsia="ru-RU"/>
          </w:rPr>
          <w:t>9</w:t>
        </w:r>
      </w:ins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.1. Локальные акты организации, осуществляющей образовательную деятельность, действуют только в пределах школы и не могут регулировать отношения, складывающиеся вне образовательной организации.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9.2. </w:t>
      </w:r>
      <w:ins w:id="16" w:author="Unknown">
        <w:r w:rsidRPr="00111CAF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Локальные акты школы утрачивают силу (полностью или в отдельной части) в следующих случаях:</w:t>
        </w:r>
      </w:ins>
    </w:p>
    <w:p w:rsidR="00111CAF" w:rsidRPr="00111CAF" w:rsidRDefault="00111CAF" w:rsidP="00111CAF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вступление в силу акта, признающего данный локальный акт утратившим силу;</w:t>
      </w:r>
    </w:p>
    <w:p w:rsidR="00111CAF" w:rsidRPr="00111CAF" w:rsidRDefault="00111CAF" w:rsidP="00111CAF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вступление в силу локального акта большей юридической силы, нормы которого противоречат положениям данного локального акта;</w:t>
      </w:r>
    </w:p>
    <w:p w:rsidR="00111CAF" w:rsidRPr="00111CAF" w:rsidRDefault="00111CAF" w:rsidP="00111CAF">
      <w:pPr>
        <w:numPr>
          <w:ilvl w:val="0"/>
          <w:numId w:val="16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признание судом или иным уполномоченным органом государственной власти локального акта школы противоречащим действующему законодательству.</w:t>
      </w:r>
    </w:p>
    <w:p w:rsidR="00111CAF" w:rsidRPr="00111CAF" w:rsidRDefault="00111CAF" w:rsidP="00111CAF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9.3. Локальный акт школы, утративший силу, не подлежит исполнению.</w:t>
      </w:r>
    </w:p>
    <w:p w:rsidR="00111CAF" w:rsidRPr="00111CAF" w:rsidRDefault="00111CAF" w:rsidP="00111CAF">
      <w:pPr>
        <w:shd w:val="clear" w:color="auto" w:fill="FFFFFF"/>
        <w:spacing w:after="90" w:line="375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</w:pPr>
      <w:r w:rsidRPr="00111CAF">
        <w:rPr>
          <w:rFonts w:ascii="Times New Roman" w:eastAsia="Times New Roman" w:hAnsi="Times New Roman" w:cs="Times New Roman"/>
          <w:b/>
          <w:bCs/>
          <w:color w:val="1E2120"/>
          <w:sz w:val="30"/>
          <w:szCs w:val="30"/>
          <w:lang w:eastAsia="ru-RU"/>
        </w:rPr>
        <w:t>10. Заключительные положения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10.1. Настоящее </w:t>
      </w:r>
      <w:r w:rsidRPr="00111CAF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Положение о порядке разработки и принятия локальных нормативных правовых актов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10.3. Положение о порядке разработки и принятия локальных нормативных правовых актов общеобразовательной организации принимается на неопределенный срок. Изменения и дополнения к Положению принимаются в порядке, предусмотренном п.10.1. настоящего Положения.</w:t>
      </w: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111CAF" w:rsidRPr="00111CAF" w:rsidRDefault="00111CAF" w:rsidP="00111C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111CAF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> </w:t>
      </w:r>
    </w:p>
    <w:p w:rsidR="00300700" w:rsidRDefault="0075261E"/>
    <w:sectPr w:rsidR="003007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1E" w:rsidRDefault="0075261E" w:rsidP="00111CAF">
      <w:pPr>
        <w:spacing w:after="0" w:line="240" w:lineRule="auto"/>
      </w:pPr>
      <w:r>
        <w:separator/>
      </w:r>
    </w:p>
  </w:endnote>
  <w:endnote w:type="continuationSeparator" w:id="0">
    <w:p w:rsidR="0075261E" w:rsidRDefault="0075261E" w:rsidP="00111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3813075"/>
      <w:docPartObj>
        <w:docPartGallery w:val="Page Numbers (Bottom of Page)"/>
        <w:docPartUnique/>
      </w:docPartObj>
    </w:sdtPr>
    <w:sdtContent>
      <w:p w:rsidR="00111CAF" w:rsidRDefault="00111C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111CAF" w:rsidRDefault="00111C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1E" w:rsidRDefault="0075261E" w:rsidP="00111CAF">
      <w:pPr>
        <w:spacing w:after="0" w:line="240" w:lineRule="auto"/>
      </w:pPr>
      <w:r>
        <w:separator/>
      </w:r>
    </w:p>
  </w:footnote>
  <w:footnote w:type="continuationSeparator" w:id="0">
    <w:p w:rsidR="0075261E" w:rsidRDefault="0075261E" w:rsidP="00111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406"/>
    <w:multiLevelType w:val="multilevel"/>
    <w:tmpl w:val="9C9CA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9820B4"/>
    <w:multiLevelType w:val="multilevel"/>
    <w:tmpl w:val="8248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C2C26"/>
    <w:multiLevelType w:val="multilevel"/>
    <w:tmpl w:val="DD6A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4454DB"/>
    <w:multiLevelType w:val="multilevel"/>
    <w:tmpl w:val="58D67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BD315E"/>
    <w:multiLevelType w:val="multilevel"/>
    <w:tmpl w:val="601CA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E614CB"/>
    <w:multiLevelType w:val="multilevel"/>
    <w:tmpl w:val="EA0A3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AD452D8"/>
    <w:multiLevelType w:val="multilevel"/>
    <w:tmpl w:val="D396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0ED380F"/>
    <w:multiLevelType w:val="multilevel"/>
    <w:tmpl w:val="9CF02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767041"/>
    <w:multiLevelType w:val="multilevel"/>
    <w:tmpl w:val="74F68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4D43C2"/>
    <w:multiLevelType w:val="multilevel"/>
    <w:tmpl w:val="39BC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74029C"/>
    <w:multiLevelType w:val="multilevel"/>
    <w:tmpl w:val="903E3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5C36CA"/>
    <w:multiLevelType w:val="multilevel"/>
    <w:tmpl w:val="29C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56E65"/>
    <w:multiLevelType w:val="multilevel"/>
    <w:tmpl w:val="D8A03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4A4556"/>
    <w:multiLevelType w:val="multilevel"/>
    <w:tmpl w:val="4B521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DB0709"/>
    <w:multiLevelType w:val="multilevel"/>
    <w:tmpl w:val="4554F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10677FA"/>
    <w:multiLevelType w:val="multilevel"/>
    <w:tmpl w:val="22CAE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4"/>
  </w:num>
  <w:num w:numId="5">
    <w:abstractNumId w:val="9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15"/>
  </w:num>
  <w:num w:numId="11">
    <w:abstractNumId w:val="12"/>
  </w:num>
  <w:num w:numId="12">
    <w:abstractNumId w:val="2"/>
  </w:num>
  <w:num w:numId="13">
    <w:abstractNumId w:val="8"/>
  </w:num>
  <w:num w:numId="14">
    <w:abstractNumId w:val="14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5D"/>
    <w:rsid w:val="00111CAF"/>
    <w:rsid w:val="0030155D"/>
    <w:rsid w:val="0064120C"/>
    <w:rsid w:val="0075261E"/>
    <w:rsid w:val="008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C058B"/>
  <w15:chartTrackingRefBased/>
  <w15:docId w15:val="{C8F27E5C-4488-46D2-B7F9-0D8A8387A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11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11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1C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1C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1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1CAF"/>
    <w:rPr>
      <w:b/>
      <w:bCs/>
    </w:rPr>
  </w:style>
  <w:style w:type="character" w:styleId="a5">
    <w:name w:val="Hyperlink"/>
    <w:basedOn w:val="a0"/>
    <w:uiPriority w:val="99"/>
    <w:semiHidden/>
    <w:unhideWhenUsed/>
    <w:rsid w:val="00111CAF"/>
    <w:rPr>
      <w:color w:val="0000FF"/>
      <w:u w:val="single"/>
    </w:rPr>
  </w:style>
  <w:style w:type="character" w:styleId="a6">
    <w:name w:val="Emphasis"/>
    <w:basedOn w:val="a0"/>
    <w:uiPriority w:val="20"/>
    <w:qFormat/>
    <w:rsid w:val="00111CAF"/>
    <w:rPr>
      <w:i/>
      <w:iCs/>
    </w:rPr>
  </w:style>
  <w:style w:type="character" w:customStyle="1" w:styleId="text-download">
    <w:name w:val="text-download"/>
    <w:basedOn w:val="a0"/>
    <w:rsid w:val="00111CAF"/>
  </w:style>
  <w:style w:type="paragraph" w:styleId="a7">
    <w:name w:val="header"/>
    <w:basedOn w:val="a"/>
    <w:link w:val="a8"/>
    <w:uiPriority w:val="99"/>
    <w:unhideWhenUsed/>
    <w:rsid w:val="00111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11CAF"/>
  </w:style>
  <w:style w:type="paragraph" w:styleId="a9">
    <w:name w:val="footer"/>
    <w:basedOn w:val="a"/>
    <w:link w:val="aa"/>
    <w:uiPriority w:val="99"/>
    <w:unhideWhenUsed/>
    <w:rsid w:val="00111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11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3363</Words>
  <Characters>19173</Characters>
  <Application>Microsoft Office Word</Application>
  <DocSecurity>0</DocSecurity>
  <Lines>159</Lines>
  <Paragraphs>44</Paragraphs>
  <ScaleCrop>false</ScaleCrop>
  <Company/>
  <LinksUpToDate>false</LinksUpToDate>
  <CharactersWithSpaces>22492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2</cp:revision>
  <dcterms:created xsi:type="dcterms:W3CDTF">2023-08-22T01:38:00Z</dcterms:created>
  <dcterms:modified xsi:type="dcterms:W3CDTF">2023-08-22T01:40:00Z</dcterms:modified>
</cp:coreProperties>
</file>