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D1" w:rsidRDefault="00744DAF" w:rsidP="0087783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28"/>
          <w:lang w:eastAsia="ru-RU"/>
        </w:rPr>
      </w:pPr>
      <w:r>
        <w:rPr>
          <w:rFonts w:ascii="Times New Roman" w:eastAsia="Times New Roman" w:hAnsi="Times New Roman" w:cs="Times New Roman"/>
          <w:b/>
          <w:bCs/>
          <w:noProof/>
          <w:color w:val="1E2120"/>
          <w:sz w:val="32"/>
          <w:szCs w:val="28"/>
          <w:lang w:eastAsia="ru-RU"/>
        </w:rPr>
        <w:drawing>
          <wp:inline distT="0" distB="0" distL="0" distR="0">
            <wp:extent cx="5940425" cy="17392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дагогический совет.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739265"/>
                    </a:xfrm>
                    <a:prstGeom prst="rect">
                      <a:avLst/>
                    </a:prstGeom>
                  </pic:spPr>
                </pic:pic>
              </a:graphicData>
            </a:graphic>
          </wp:inline>
        </w:drawing>
      </w:r>
    </w:p>
    <w:p w:rsidR="00A536D1" w:rsidRDefault="00A536D1" w:rsidP="0087783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28"/>
          <w:lang w:eastAsia="ru-RU"/>
        </w:rPr>
      </w:pPr>
    </w:p>
    <w:p w:rsidR="00877835" w:rsidRPr="00877835" w:rsidRDefault="00877835" w:rsidP="0087783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28"/>
          <w:lang w:eastAsia="ru-RU"/>
        </w:rPr>
      </w:pPr>
      <w:r w:rsidRPr="00877835">
        <w:rPr>
          <w:rFonts w:ascii="Times New Roman" w:eastAsia="Times New Roman" w:hAnsi="Times New Roman" w:cs="Times New Roman"/>
          <w:b/>
          <w:bCs/>
          <w:color w:val="1E2120"/>
          <w:sz w:val="32"/>
          <w:szCs w:val="28"/>
          <w:lang w:eastAsia="ru-RU"/>
        </w:rPr>
        <w:t>Положение</w:t>
      </w:r>
      <w:r w:rsidRPr="00877835">
        <w:rPr>
          <w:rFonts w:ascii="Times New Roman" w:eastAsia="Times New Roman" w:hAnsi="Times New Roman" w:cs="Times New Roman"/>
          <w:b/>
          <w:bCs/>
          <w:color w:val="1E2120"/>
          <w:sz w:val="32"/>
          <w:szCs w:val="28"/>
          <w:lang w:eastAsia="ru-RU"/>
        </w:rPr>
        <w:br/>
        <w:t>о школьном методическом объединении учителей</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w:t>
      </w:r>
    </w:p>
    <w:p w:rsidR="00877835" w:rsidRPr="00877835" w:rsidRDefault="00877835" w:rsidP="00877835">
      <w:pPr>
        <w:spacing w:after="0" w:line="240" w:lineRule="auto"/>
        <w:jc w:val="both"/>
        <w:rPr>
          <w:rFonts w:ascii="Times New Roman" w:eastAsia="Times New Roman" w:hAnsi="Times New Roman" w:cs="Times New Roman"/>
          <w:sz w:val="28"/>
          <w:szCs w:val="28"/>
          <w:lang w:eastAsia="ru-RU"/>
        </w:rPr>
      </w:pPr>
      <w:r w:rsidRPr="00877835">
        <w:rPr>
          <w:rFonts w:ascii="Times New Roman" w:eastAsia="Times New Roman" w:hAnsi="Times New Roman" w:cs="Times New Roman"/>
          <w:color w:val="1E2120"/>
          <w:sz w:val="28"/>
          <w:szCs w:val="28"/>
          <w:lang w:eastAsia="ru-RU"/>
        </w:rPr>
        <w:br/>
      </w:r>
      <w:r w:rsidRPr="00877835">
        <w:rPr>
          <w:rFonts w:ascii="Times New Roman" w:eastAsia="Times New Roman" w:hAnsi="Times New Roman" w:cs="Times New Roman"/>
          <w:color w:val="1E2120"/>
          <w:sz w:val="28"/>
          <w:szCs w:val="28"/>
          <w:shd w:val="clear" w:color="auto" w:fill="FFFFFF"/>
          <w:lang w:eastAsia="ru-RU"/>
        </w:rPr>
        <w:t>Настоящее </w:t>
      </w:r>
      <w:r w:rsidRPr="00877835">
        <w:rPr>
          <w:rFonts w:ascii="Times New Roman" w:eastAsia="Times New Roman" w:hAnsi="Times New Roman" w:cs="Times New Roman"/>
          <w:i/>
          <w:iCs/>
          <w:color w:val="1E2120"/>
          <w:sz w:val="28"/>
          <w:szCs w:val="28"/>
          <w:bdr w:val="none" w:sz="0" w:space="0" w:color="auto" w:frame="1"/>
          <w:shd w:val="clear" w:color="auto" w:fill="FFFFFF"/>
          <w:lang w:eastAsia="ru-RU"/>
        </w:rPr>
        <w:t>положение о школьном методическом объединении учителей</w:t>
      </w:r>
      <w:r w:rsidRPr="00877835">
        <w:rPr>
          <w:rFonts w:ascii="Times New Roman" w:eastAsia="Times New Roman" w:hAnsi="Times New Roman" w:cs="Times New Roman"/>
          <w:color w:val="1E2120"/>
          <w:sz w:val="28"/>
          <w:szCs w:val="28"/>
          <w:shd w:val="clear" w:color="auto" w:fill="FFFFFF"/>
          <w:lang w:eastAsia="ru-RU"/>
        </w:rPr>
        <w:t> регулирует деятельность объединения учителей-предметников школы, определяет права и обя</w:t>
      </w:r>
      <w:bookmarkStart w:id="0" w:name="_GoBack"/>
      <w:bookmarkEnd w:id="0"/>
      <w:r w:rsidRPr="00877835">
        <w:rPr>
          <w:rFonts w:ascii="Times New Roman" w:eastAsia="Times New Roman" w:hAnsi="Times New Roman" w:cs="Times New Roman"/>
          <w:color w:val="1E2120"/>
          <w:sz w:val="28"/>
          <w:szCs w:val="28"/>
          <w:shd w:val="clear" w:color="auto" w:fill="FFFFFF"/>
          <w:lang w:eastAsia="ru-RU"/>
        </w:rPr>
        <w:t>занности участников методического объединения организации, осуществляющей образовательную деятельность.</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1. Общие положения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1.1. Настоящее </w:t>
      </w:r>
      <w:r w:rsidRPr="00877835">
        <w:rPr>
          <w:rFonts w:ascii="inherit" w:eastAsia="Times New Roman" w:hAnsi="inherit" w:cs="Times New Roman"/>
          <w:b/>
          <w:bCs/>
          <w:color w:val="1E2120"/>
          <w:sz w:val="28"/>
          <w:szCs w:val="28"/>
          <w:bdr w:val="none" w:sz="0" w:space="0" w:color="auto" w:frame="1"/>
          <w:lang w:eastAsia="ru-RU"/>
        </w:rPr>
        <w:t>Положение о методических объединениях в школе</w:t>
      </w:r>
      <w:r w:rsidRPr="00877835">
        <w:rPr>
          <w:rFonts w:ascii="Times New Roman" w:eastAsia="Times New Roman" w:hAnsi="Times New Roman" w:cs="Times New Roman"/>
          <w:color w:val="1E2120"/>
          <w:sz w:val="28"/>
          <w:szCs w:val="28"/>
          <w:lang w:eastAsia="ru-RU"/>
        </w:rPr>
        <w:t> разработано в соответствии с Федеральным законом от 29.12.2012 № 273-ФЗ "Об образовании в Российской Федерации" с изменениями на 29 декабря 2022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877835">
        <w:rPr>
          <w:rFonts w:ascii="Times New Roman" w:eastAsia="Times New Roman" w:hAnsi="Times New Roman" w:cs="Times New Roman"/>
          <w:color w:val="1E2120"/>
          <w:sz w:val="28"/>
          <w:szCs w:val="28"/>
          <w:lang w:eastAsia="ru-RU"/>
        </w:rPr>
        <w:br/>
        <w:t>1.2. Данное </w:t>
      </w:r>
      <w:r w:rsidRPr="00877835">
        <w:rPr>
          <w:rFonts w:ascii="inherit" w:eastAsia="Times New Roman" w:hAnsi="inherit" w:cs="Times New Roman"/>
          <w:i/>
          <w:iCs/>
          <w:color w:val="1E2120"/>
          <w:sz w:val="28"/>
          <w:szCs w:val="28"/>
          <w:bdr w:val="none" w:sz="0" w:space="0" w:color="auto" w:frame="1"/>
          <w:lang w:eastAsia="ru-RU"/>
        </w:rPr>
        <w:t>Положение о методических объединениях</w:t>
      </w:r>
      <w:r w:rsidRPr="00877835">
        <w:rPr>
          <w:rFonts w:ascii="Times New Roman" w:eastAsia="Times New Roman" w:hAnsi="Times New Roman" w:cs="Times New Roman"/>
          <w:color w:val="1E2120"/>
          <w:sz w:val="28"/>
          <w:szCs w:val="28"/>
          <w:lang w:eastAsia="ru-RU"/>
        </w:rPr>
        <w:t>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r w:rsidRPr="00877835">
        <w:rPr>
          <w:rFonts w:ascii="Times New Roman" w:eastAsia="Times New Roman" w:hAnsi="Times New Roman" w:cs="Times New Roman"/>
          <w:color w:val="1E2120"/>
          <w:sz w:val="28"/>
          <w:szCs w:val="28"/>
          <w:lang w:eastAsia="ru-RU"/>
        </w:rPr>
        <w:br/>
        <w:t>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r w:rsidRPr="00877835">
        <w:rPr>
          <w:rFonts w:ascii="Times New Roman" w:eastAsia="Times New Roman" w:hAnsi="Times New Roman" w:cs="Times New Roman"/>
          <w:color w:val="1E2120"/>
          <w:sz w:val="28"/>
          <w:szCs w:val="28"/>
          <w:lang w:eastAsia="ru-RU"/>
        </w:rPr>
        <w:br/>
        <w:t>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r w:rsidRPr="00877835">
        <w:rPr>
          <w:rFonts w:ascii="Times New Roman" w:eastAsia="Times New Roman" w:hAnsi="Times New Roman" w:cs="Times New Roman"/>
          <w:color w:val="1E2120"/>
          <w:sz w:val="28"/>
          <w:szCs w:val="28"/>
          <w:lang w:eastAsia="ru-RU"/>
        </w:rPr>
        <w:br/>
      </w:r>
      <w:r w:rsidRPr="00877835">
        <w:rPr>
          <w:rFonts w:ascii="Times New Roman" w:eastAsia="Times New Roman" w:hAnsi="Times New Roman" w:cs="Times New Roman"/>
          <w:color w:val="1E2120"/>
          <w:sz w:val="28"/>
          <w:szCs w:val="28"/>
          <w:lang w:eastAsia="ru-RU"/>
        </w:rPr>
        <w:lastRenderedPageBreak/>
        <w:t>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w:t>
      </w:r>
      <w:r w:rsidRPr="00877835">
        <w:rPr>
          <w:rFonts w:ascii="Times New Roman" w:eastAsia="Times New Roman" w:hAnsi="Times New Roman" w:cs="Times New Roman"/>
          <w:color w:val="1E2120"/>
          <w:sz w:val="28"/>
          <w:szCs w:val="28"/>
          <w:lang w:eastAsia="ru-RU"/>
        </w:rPr>
        <w:br/>
        <w:t>1.6. 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работе.</w:t>
      </w:r>
      <w:r w:rsidRPr="00877835">
        <w:rPr>
          <w:rFonts w:ascii="Times New Roman" w:eastAsia="Times New Roman" w:hAnsi="Times New Roman" w:cs="Times New Roman"/>
          <w:color w:val="1E2120"/>
          <w:sz w:val="28"/>
          <w:szCs w:val="28"/>
          <w:lang w:eastAsia="ru-RU"/>
        </w:rPr>
        <w:br/>
        <w:t>1.7.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w:t>
      </w:r>
    </w:p>
    <w:p w:rsidR="00877835" w:rsidRDefault="00877835" w:rsidP="00877835">
      <w:pPr>
        <w:shd w:val="clear" w:color="auto" w:fill="FFFFFF"/>
        <w:spacing w:after="90" w:line="375" w:lineRule="atLeast"/>
        <w:jc w:val="both"/>
        <w:textAlignment w:val="baseline"/>
        <w:outlineLvl w:val="2"/>
        <w:rPr>
          <w:rFonts w:ascii="inherit" w:eastAsia="Times New Roman" w:hAnsi="inherit" w:cs="Times New Roman"/>
          <w:b/>
          <w:bCs/>
          <w:color w:val="1E2120"/>
          <w:sz w:val="28"/>
          <w:szCs w:val="28"/>
          <w:bdr w:val="none" w:sz="0" w:space="0" w:color="auto" w:frame="1"/>
          <w:lang w:eastAsia="ru-RU"/>
        </w:rPr>
      </w:pP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2. Цели и задачи методического объединения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2.1. </w:t>
      </w:r>
      <w:ins w:id="1" w:author="Unknown">
        <w:r w:rsidRPr="00877835">
          <w:rPr>
            <w:rFonts w:ascii="Times New Roman" w:eastAsia="Times New Roman" w:hAnsi="Times New Roman" w:cs="Times New Roman"/>
            <w:color w:val="1E2120"/>
            <w:sz w:val="28"/>
            <w:szCs w:val="28"/>
            <w:u w:val="single"/>
            <w:bdr w:val="none" w:sz="0" w:space="0" w:color="auto" w:frame="1"/>
            <w:lang w:eastAsia="ru-RU"/>
          </w:rPr>
          <w:t>Методическое объединение учителей-предметников создается как одна из форм самоуправления в целях:</w:t>
        </w:r>
      </w:ins>
    </w:p>
    <w:p w:rsidR="00877835" w:rsidRPr="00877835" w:rsidRDefault="00877835" w:rsidP="0087783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совершенствования методического и профессионального мастерства учителей;</w:t>
      </w:r>
    </w:p>
    <w:p w:rsidR="00877835" w:rsidRPr="00877835" w:rsidRDefault="00877835" w:rsidP="0087783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организации взаимопомощи для обеспечения соответствия современным требованиям к обучению, воспитанию и развитию школьников;</w:t>
      </w:r>
    </w:p>
    <w:p w:rsidR="00877835" w:rsidRPr="00877835" w:rsidRDefault="00877835" w:rsidP="0087783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объединения творческих инициатив;</w:t>
      </w:r>
    </w:p>
    <w:p w:rsidR="00877835" w:rsidRPr="00877835" w:rsidRDefault="00877835" w:rsidP="00877835">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разработки современных требований к уроку, классному часу, внеурочному мероприятию и т.п.</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2.2. </w:t>
      </w:r>
      <w:ins w:id="2" w:author="Unknown">
        <w:r w:rsidRPr="00877835">
          <w:rPr>
            <w:rFonts w:ascii="Times New Roman" w:eastAsia="Times New Roman" w:hAnsi="Times New Roman" w:cs="Times New Roman"/>
            <w:color w:val="1E2120"/>
            <w:sz w:val="28"/>
            <w:szCs w:val="28"/>
            <w:u w:val="single"/>
            <w:bdr w:val="none" w:sz="0" w:space="0" w:color="auto" w:frame="1"/>
            <w:lang w:eastAsia="ru-RU"/>
          </w:rPr>
          <w:t>Методическое объединение учителей-предметников решает следующие задачи</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нормативной и методической документации по вопросам образования;</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xml:space="preserve">отбор содержания и составление учебных программ по предмету с учетом вариативности и </w:t>
      </w:r>
      <w:proofErr w:type="spellStart"/>
      <w:r w:rsidRPr="00877835">
        <w:rPr>
          <w:rFonts w:ascii="Times New Roman" w:eastAsia="Times New Roman" w:hAnsi="Times New Roman" w:cs="Times New Roman"/>
          <w:color w:val="1E2120"/>
          <w:sz w:val="28"/>
          <w:szCs w:val="28"/>
          <w:lang w:eastAsia="ru-RU"/>
        </w:rPr>
        <w:t>разноуровневости</w:t>
      </w:r>
      <w:proofErr w:type="spellEnd"/>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анализ авторских программ и методик;</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утверждение аттестационного материала для итогового контроля в переводных классах;</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xml:space="preserve">ознакомление с анализом состояния преподавания предмета по итогам </w:t>
      </w:r>
      <w:proofErr w:type="spellStart"/>
      <w:r w:rsidRPr="00877835">
        <w:rPr>
          <w:rFonts w:ascii="Times New Roman" w:eastAsia="Times New Roman" w:hAnsi="Times New Roman" w:cs="Times New Roman"/>
          <w:color w:val="1E2120"/>
          <w:sz w:val="28"/>
          <w:szCs w:val="28"/>
          <w:lang w:eastAsia="ru-RU"/>
        </w:rPr>
        <w:t>внутришкольного</w:t>
      </w:r>
      <w:proofErr w:type="spellEnd"/>
      <w:r w:rsidRPr="00877835">
        <w:rPr>
          <w:rFonts w:ascii="Times New Roman" w:eastAsia="Times New Roman" w:hAnsi="Times New Roman" w:cs="Times New Roman"/>
          <w:color w:val="1E2120"/>
          <w:sz w:val="28"/>
          <w:szCs w:val="28"/>
          <w:lang w:eastAsia="ru-RU"/>
        </w:rPr>
        <w:t xml:space="preserve"> контроля;</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работа с обучающимися по соблюдению норм и правил техники безопасности в образовательной деятельности;</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spellStart"/>
      <w:r w:rsidRPr="00877835">
        <w:rPr>
          <w:rFonts w:ascii="Times New Roman" w:eastAsia="Times New Roman" w:hAnsi="Times New Roman" w:cs="Times New Roman"/>
          <w:color w:val="1E2120"/>
          <w:sz w:val="28"/>
          <w:szCs w:val="28"/>
          <w:lang w:eastAsia="ru-RU"/>
        </w:rPr>
        <w:t>взаимопосещение</w:t>
      </w:r>
      <w:proofErr w:type="spellEnd"/>
      <w:r w:rsidRPr="00877835">
        <w:rPr>
          <w:rFonts w:ascii="Times New Roman" w:eastAsia="Times New Roman" w:hAnsi="Times New Roman" w:cs="Times New Roman"/>
          <w:color w:val="1E2120"/>
          <w:sz w:val="28"/>
          <w:szCs w:val="28"/>
          <w:lang w:eastAsia="ru-RU"/>
        </w:rPr>
        <w:t xml:space="preserve"> уроков по определенной тематике с последующим самоанализом и анализом достигнутых результатов;</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открытых уроков с целью ознакомления с методическими разработками;</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передового педагогического опыта;</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экспериментальная работа по предмету;</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lastRenderedPageBreak/>
        <w:t>выработка единых требований к оценке результатов освоения программы на основе разработанных образовательных стандартов по предмету;</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разработка системы промежуточной и итоговой аттестации обучающихся;</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анализ методов преподавания предмета;</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отчеты о профессиональном самообразовании учителей, работы на курсах повышения квалификации, творческих командировках;</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и проведение предметных недель (декад и т.п.), предметных олимпиад, конкурсов, смотров, научных конференций;</w:t>
      </w:r>
    </w:p>
    <w:p w:rsidR="00877835" w:rsidRPr="00877835" w:rsidRDefault="00877835" w:rsidP="00877835">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3. Функции методического объединения учителей–предметников</w:t>
      </w:r>
    </w:p>
    <w:p w:rsidR="00877835" w:rsidRPr="00877835" w:rsidRDefault="00877835" w:rsidP="00877835">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3.1. Работа методического объединения организуется на основе планирования, 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r w:rsidRPr="00877835">
        <w:rPr>
          <w:rFonts w:ascii="Times New Roman" w:eastAsia="Times New Roman" w:hAnsi="Times New Roman" w:cs="Times New Roman"/>
          <w:color w:val="1E2120"/>
          <w:sz w:val="28"/>
          <w:szCs w:val="28"/>
          <w:lang w:eastAsia="ru-RU"/>
        </w:rPr>
        <w:br/>
        <w:t>3.2. Методическое объединение учителей–предметников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r w:rsidRPr="00877835">
        <w:rPr>
          <w:rFonts w:ascii="Times New Roman" w:eastAsia="Times New Roman" w:hAnsi="Times New Roman" w:cs="Times New Roman"/>
          <w:color w:val="1E2120"/>
          <w:sz w:val="28"/>
          <w:szCs w:val="28"/>
          <w:lang w:eastAsia="ru-RU"/>
        </w:rPr>
        <w:br/>
        <w:t>3.3. Методическое объединение учителей–предметников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учителям-предметникам.</w:t>
      </w:r>
      <w:r w:rsidRPr="00877835">
        <w:rPr>
          <w:rFonts w:ascii="Times New Roman" w:eastAsia="Times New Roman" w:hAnsi="Times New Roman" w:cs="Times New Roman"/>
          <w:color w:val="1E2120"/>
          <w:sz w:val="28"/>
          <w:szCs w:val="28"/>
          <w:lang w:eastAsia="ru-RU"/>
        </w:rPr>
        <w:br/>
        <w:t>3.4. Методическое объединение учителей–предметников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r w:rsidRPr="00877835">
        <w:rPr>
          <w:rFonts w:ascii="Times New Roman" w:eastAsia="Times New Roman" w:hAnsi="Times New Roman" w:cs="Times New Roman"/>
          <w:color w:val="1E2120"/>
          <w:sz w:val="28"/>
          <w:szCs w:val="28"/>
          <w:lang w:eastAsia="ru-RU"/>
        </w:rPr>
        <w:br/>
        <w:t>3.5. Методическое объединение учителей–предметников обеспечивает преемственность в преподавании учебных дисциплин, между учебной и внеклассной работой по предмету.</w:t>
      </w:r>
      <w:r w:rsidRPr="00877835">
        <w:rPr>
          <w:rFonts w:ascii="Times New Roman" w:eastAsia="Times New Roman" w:hAnsi="Times New Roman" w:cs="Times New Roman"/>
          <w:color w:val="1E2120"/>
          <w:sz w:val="28"/>
          <w:szCs w:val="28"/>
          <w:lang w:eastAsia="ru-RU"/>
        </w:rPr>
        <w:br/>
        <w:t>3.6. Методическое объединение учителей–предметников анализирует состояние учебных кабинетов, планирует их развитие.</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4. Содержание и основные формы деятельности методического объединения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4.1. </w:t>
      </w:r>
      <w:ins w:id="3" w:author="Unknown">
        <w:r w:rsidRPr="00877835">
          <w:rPr>
            <w:rFonts w:ascii="Times New Roman" w:eastAsia="Times New Roman" w:hAnsi="Times New Roman" w:cs="Times New Roman"/>
            <w:color w:val="1E2120"/>
            <w:sz w:val="28"/>
            <w:szCs w:val="28"/>
            <w:u w:val="single"/>
            <w:bdr w:val="none" w:sz="0" w:space="0" w:color="auto" w:frame="1"/>
            <w:lang w:eastAsia="ru-RU"/>
          </w:rPr>
          <w:t>В содержание деятельности методического объединения входят:</w:t>
        </w:r>
      </w:ins>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нормативной и методической документации по вопросам образования;</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xml:space="preserve">отбор содержания и составление рабочих программ по предметам с учетом вариативности и </w:t>
      </w:r>
      <w:proofErr w:type="spellStart"/>
      <w:r w:rsidRPr="00877835">
        <w:rPr>
          <w:rFonts w:ascii="Times New Roman" w:eastAsia="Times New Roman" w:hAnsi="Times New Roman" w:cs="Times New Roman"/>
          <w:color w:val="1E2120"/>
          <w:sz w:val="28"/>
          <w:szCs w:val="28"/>
          <w:lang w:eastAsia="ru-RU"/>
        </w:rPr>
        <w:t>разноуровнего</w:t>
      </w:r>
      <w:proofErr w:type="spellEnd"/>
      <w:r w:rsidRPr="00877835">
        <w:rPr>
          <w:rFonts w:ascii="Times New Roman" w:eastAsia="Times New Roman" w:hAnsi="Times New Roman" w:cs="Times New Roman"/>
          <w:color w:val="1E2120"/>
          <w:sz w:val="28"/>
          <w:szCs w:val="28"/>
          <w:lang w:eastAsia="ru-RU"/>
        </w:rPr>
        <w:t xml:space="preserve"> их преподавания;</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анализ авторских программ и методик учителей;</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lastRenderedPageBreak/>
        <w:t>проведение анализа состояния преподавания предмета или группы предметов одной образовательной области;</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xml:space="preserve">организация </w:t>
      </w:r>
      <w:proofErr w:type="spellStart"/>
      <w:r w:rsidRPr="00877835">
        <w:rPr>
          <w:rFonts w:ascii="Times New Roman" w:eastAsia="Times New Roman" w:hAnsi="Times New Roman" w:cs="Times New Roman"/>
          <w:color w:val="1E2120"/>
          <w:sz w:val="28"/>
          <w:szCs w:val="28"/>
          <w:lang w:eastAsia="ru-RU"/>
        </w:rPr>
        <w:t>взаимопосещений</w:t>
      </w:r>
      <w:proofErr w:type="spellEnd"/>
      <w:r w:rsidRPr="00877835">
        <w:rPr>
          <w:rFonts w:ascii="Times New Roman" w:eastAsia="Times New Roman" w:hAnsi="Times New Roman" w:cs="Times New Roman"/>
          <w:color w:val="1E2120"/>
          <w:sz w:val="28"/>
          <w:szCs w:val="28"/>
          <w:lang w:eastAsia="ru-RU"/>
        </w:rPr>
        <w:t xml:space="preserve"> уроков;</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выработка единых требований к оценке результатов освоения обучающимися учебных программ;</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обобщение и распространение передового опыта педагогов, работающих в методическом объединении;</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работы по накоплению дидактического материала;</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ознакомление с методическими разработками различных авторов по предмету;</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проведение творческих отчетов, посвященных профессиональному самообразованию</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учителей, работе на курсах повышения квалификации, заслушивание отчетов о творческих командировках;</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и проведение предметных недель в организации, осуществляющей образовательную деятельность;</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работа по активизации творческого потенциала учителе</w:t>
      </w:r>
    </w:p>
    <w:p w:rsidR="00877835" w:rsidRPr="00877835" w:rsidRDefault="00877835" w:rsidP="00877835">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утверждения локальных актов, регламентирующих образовательную деятельность общеобразовательной организации.</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4.2. </w:t>
      </w:r>
      <w:ins w:id="4" w:author="Unknown">
        <w:r w:rsidRPr="00877835">
          <w:rPr>
            <w:rFonts w:ascii="Times New Roman" w:eastAsia="Times New Roman" w:hAnsi="Times New Roman" w:cs="Times New Roman"/>
            <w:color w:val="1E2120"/>
            <w:sz w:val="28"/>
            <w:szCs w:val="28"/>
            <w:u w:val="single"/>
            <w:bdr w:val="none" w:sz="0" w:space="0" w:color="auto" w:frame="1"/>
            <w:lang w:eastAsia="ru-RU"/>
          </w:rPr>
          <w:t>Основными формами работы методического объединения являются:</w:t>
        </w:r>
      </w:ins>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заседания, посвященные вопросам методики обучения и воспитания обучающихся;</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круглые столы, семинары по учебно-методическим проблемам;</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творческие отчеты учителей;</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открытые уроки и внеклассные мероприятия;</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лекции, доклады, сообщения и дискуссии по методикам обучения и воспитания, вопросам общей педагогики и психологии;</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предметные недели;</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spellStart"/>
      <w:r w:rsidRPr="00877835">
        <w:rPr>
          <w:rFonts w:ascii="Times New Roman" w:eastAsia="Times New Roman" w:hAnsi="Times New Roman" w:cs="Times New Roman"/>
          <w:color w:val="1E2120"/>
          <w:sz w:val="28"/>
          <w:szCs w:val="28"/>
          <w:lang w:eastAsia="ru-RU"/>
        </w:rPr>
        <w:t>взаимопосещение</w:t>
      </w:r>
      <w:proofErr w:type="spellEnd"/>
      <w:r w:rsidRPr="00877835">
        <w:rPr>
          <w:rFonts w:ascii="Times New Roman" w:eastAsia="Times New Roman" w:hAnsi="Times New Roman" w:cs="Times New Roman"/>
          <w:color w:val="1E2120"/>
          <w:sz w:val="28"/>
          <w:szCs w:val="28"/>
          <w:lang w:eastAsia="ru-RU"/>
        </w:rPr>
        <w:t xml:space="preserve"> уроков;</w:t>
      </w:r>
    </w:p>
    <w:p w:rsidR="00877835" w:rsidRPr="00877835" w:rsidRDefault="00877835" w:rsidP="00877835">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организационно-</w:t>
      </w:r>
      <w:proofErr w:type="spellStart"/>
      <w:r w:rsidRPr="00877835">
        <w:rPr>
          <w:rFonts w:ascii="Times New Roman" w:eastAsia="Times New Roman" w:hAnsi="Times New Roman" w:cs="Times New Roman"/>
          <w:color w:val="1E2120"/>
          <w:sz w:val="28"/>
          <w:szCs w:val="28"/>
          <w:lang w:eastAsia="ru-RU"/>
        </w:rPr>
        <w:t>деятельностные</w:t>
      </w:r>
      <w:proofErr w:type="spellEnd"/>
      <w:r w:rsidRPr="00877835">
        <w:rPr>
          <w:rFonts w:ascii="Times New Roman" w:eastAsia="Times New Roman" w:hAnsi="Times New Roman" w:cs="Times New Roman"/>
          <w:color w:val="1E2120"/>
          <w:sz w:val="28"/>
          <w:szCs w:val="28"/>
          <w:lang w:eastAsia="ru-RU"/>
        </w:rPr>
        <w:t xml:space="preserve"> игры.</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5. Основные направления деятельности методического объединения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5.1. </w:t>
      </w:r>
      <w:ins w:id="5" w:author="Unknown">
        <w:r w:rsidRPr="00877835">
          <w:rPr>
            <w:rFonts w:ascii="Times New Roman" w:eastAsia="Times New Roman" w:hAnsi="Times New Roman" w:cs="Times New Roman"/>
            <w:color w:val="1E2120"/>
            <w:sz w:val="28"/>
            <w:szCs w:val="28"/>
            <w:u w:val="single"/>
            <w:bdr w:val="none" w:sz="0" w:space="0" w:color="auto" w:frame="1"/>
            <w:lang w:eastAsia="ru-RU"/>
          </w:rPr>
          <w:t>Аналитическая деятельность</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и анализ состояния преподавания предмета;</w:t>
      </w:r>
    </w:p>
    <w:p w:rsidR="00877835" w:rsidRPr="00877835" w:rsidRDefault="00877835" w:rsidP="0087783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выявление профессиональных запросов педагогов, а также затруднений дидактического и методического характера в образовательной деятельности;</w:t>
      </w:r>
    </w:p>
    <w:p w:rsidR="00877835" w:rsidRPr="00877835" w:rsidRDefault="00877835" w:rsidP="00877835">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анализ работы МО за учебный год;</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5.2. </w:t>
      </w:r>
      <w:ins w:id="6" w:author="Unknown">
        <w:r w:rsidRPr="00877835">
          <w:rPr>
            <w:rFonts w:ascii="Times New Roman" w:eastAsia="Times New Roman" w:hAnsi="Times New Roman" w:cs="Times New Roman"/>
            <w:color w:val="1E2120"/>
            <w:sz w:val="28"/>
            <w:szCs w:val="28"/>
            <w:u w:val="single"/>
            <w:bdr w:val="none" w:sz="0" w:space="0" w:color="auto" w:frame="1"/>
            <w:lang w:eastAsia="ru-RU"/>
          </w:rPr>
          <w:t>Информационная деятельность</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w:t>
      </w:r>
    </w:p>
    <w:p w:rsidR="00877835" w:rsidRPr="00877835" w:rsidRDefault="00877835" w:rsidP="0087783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lastRenderedPageBreak/>
        <w:t xml:space="preserve">ознакомление педагогов с анализом состояния преподавания предмета или группы предметов по итогам </w:t>
      </w:r>
      <w:proofErr w:type="spellStart"/>
      <w:r w:rsidRPr="00877835">
        <w:rPr>
          <w:rFonts w:ascii="Times New Roman" w:eastAsia="Times New Roman" w:hAnsi="Times New Roman" w:cs="Times New Roman"/>
          <w:color w:val="1E2120"/>
          <w:sz w:val="28"/>
          <w:szCs w:val="28"/>
          <w:lang w:eastAsia="ru-RU"/>
        </w:rPr>
        <w:t>внутришкольного</w:t>
      </w:r>
      <w:proofErr w:type="spellEnd"/>
      <w:r w:rsidRPr="00877835">
        <w:rPr>
          <w:rFonts w:ascii="Times New Roman" w:eastAsia="Times New Roman" w:hAnsi="Times New Roman" w:cs="Times New Roman"/>
          <w:color w:val="1E2120"/>
          <w:sz w:val="28"/>
          <w:szCs w:val="28"/>
          <w:lang w:eastAsia="ru-RU"/>
        </w:rPr>
        <w:t xml:space="preserve"> контроля;</w:t>
      </w:r>
    </w:p>
    <w:p w:rsidR="00877835" w:rsidRPr="00877835" w:rsidRDefault="00877835" w:rsidP="00877835">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ознакомление педагогов с новинками педагогической, психологической, методической литературы на бумажных и электронных носителях.</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5.3. </w:t>
      </w:r>
      <w:ins w:id="7" w:author="Unknown">
        <w:r w:rsidRPr="00877835">
          <w:rPr>
            <w:rFonts w:ascii="Times New Roman" w:eastAsia="Times New Roman" w:hAnsi="Times New Roman" w:cs="Times New Roman"/>
            <w:color w:val="1E2120"/>
            <w:sz w:val="28"/>
            <w:szCs w:val="28"/>
            <w:u w:val="single"/>
            <w:bdr w:val="none" w:sz="0" w:space="0" w:color="auto" w:frame="1"/>
            <w:lang w:eastAsia="ru-RU"/>
          </w:rPr>
          <w:t>Организационно-методическая деятельность</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отбор содержания и составление учебных (рабочих) программ по предметам с учётом вариативности;</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анализ авторских программ и методик учителей;</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выработка единых требований к оценке результатов освоения обучающимися учебных программ;</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разработка системы промежуточной и итоговой аттестации обучающихся (тематическая, зачётная и т.д.);</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совершенствование методики проведения различных видов занятий и их учебно-методического обеспечения;</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xml:space="preserve">организация </w:t>
      </w:r>
      <w:proofErr w:type="spellStart"/>
      <w:r w:rsidRPr="00877835">
        <w:rPr>
          <w:rFonts w:ascii="Times New Roman" w:eastAsia="Times New Roman" w:hAnsi="Times New Roman" w:cs="Times New Roman"/>
          <w:color w:val="1E2120"/>
          <w:sz w:val="28"/>
          <w:szCs w:val="28"/>
          <w:lang w:eastAsia="ru-RU"/>
        </w:rPr>
        <w:t>взаимопосещения</w:t>
      </w:r>
      <w:proofErr w:type="spellEnd"/>
      <w:r w:rsidRPr="00877835">
        <w:rPr>
          <w:rFonts w:ascii="Times New Roman" w:eastAsia="Times New Roman" w:hAnsi="Times New Roman" w:cs="Times New Roman"/>
          <w:color w:val="1E2120"/>
          <w:sz w:val="28"/>
          <w:szCs w:val="28"/>
          <w:lang w:eastAsia="ru-RU"/>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и проведение предметных недель (декад) в организации, осуществляющей образовательную деятельность;</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обобщение и распространение передового опыта педагогов, работающих в МО;</w:t>
      </w:r>
    </w:p>
    <w:p w:rsidR="00877835" w:rsidRPr="00877835" w:rsidRDefault="00877835" w:rsidP="00877835">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отчёты о профессиональном самообразовании учителей, о работе на курсах повышения квалификации.</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5.4. </w:t>
      </w:r>
      <w:ins w:id="8" w:author="Unknown">
        <w:r w:rsidRPr="00877835">
          <w:rPr>
            <w:rFonts w:ascii="Times New Roman" w:eastAsia="Times New Roman" w:hAnsi="Times New Roman" w:cs="Times New Roman"/>
            <w:color w:val="1E2120"/>
            <w:sz w:val="28"/>
            <w:szCs w:val="28"/>
            <w:u w:val="single"/>
            <w:bdr w:val="none" w:sz="0" w:space="0" w:color="auto" w:frame="1"/>
            <w:lang w:eastAsia="ru-RU"/>
          </w:rPr>
          <w:t>Научно-исследовательская деятельность</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и освоение методологии ведения опытно-экспериментальной и научно-исследовательской работы;</w:t>
      </w:r>
    </w:p>
    <w:p w:rsidR="00877835" w:rsidRPr="00877835" w:rsidRDefault="00877835" w:rsidP="00877835">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6. Организация деятельности методического объединения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6.1. Методическое объединение учителей ежегодно избирает руководителя;</w:t>
      </w:r>
      <w:r w:rsidRPr="00877835">
        <w:rPr>
          <w:rFonts w:ascii="Times New Roman" w:eastAsia="Times New Roman" w:hAnsi="Times New Roman" w:cs="Times New Roman"/>
          <w:color w:val="1E2120"/>
          <w:sz w:val="28"/>
          <w:szCs w:val="28"/>
          <w:lang w:eastAsia="ru-RU"/>
        </w:rPr>
        <w:br/>
        <w:t>6.2. </w:t>
      </w:r>
      <w:ins w:id="9" w:author="Unknown">
        <w:r w:rsidRPr="00877835">
          <w:rPr>
            <w:rFonts w:ascii="Times New Roman" w:eastAsia="Times New Roman" w:hAnsi="Times New Roman" w:cs="Times New Roman"/>
            <w:color w:val="1E2120"/>
            <w:sz w:val="28"/>
            <w:szCs w:val="28"/>
            <w:u w:val="single"/>
            <w:bdr w:val="none" w:sz="0" w:space="0" w:color="auto" w:frame="1"/>
            <w:lang w:eastAsia="ru-RU"/>
          </w:rPr>
          <w:t>Руководитель МО:</w:t>
        </w:r>
      </w:ins>
    </w:p>
    <w:p w:rsidR="00877835" w:rsidRPr="00877835" w:rsidRDefault="00877835" w:rsidP="0087783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rsidR="00877835" w:rsidRPr="00877835" w:rsidRDefault="00877835" w:rsidP="0087783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участвует в составлении тематических и итоговых контрольных срезов знаний, умений и навыков обучающихся;</w:t>
      </w:r>
    </w:p>
    <w:p w:rsidR="00877835" w:rsidRPr="00877835" w:rsidRDefault="00877835" w:rsidP="0087783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оказывает методическую помощь молодым специалистам;</w:t>
      </w:r>
    </w:p>
    <w:p w:rsidR="00877835" w:rsidRPr="00877835" w:rsidRDefault="00877835" w:rsidP="0087783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участвует в работе школьной аттестационной комиссии;</w:t>
      </w:r>
    </w:p>
    <w:p w:rsidR="00877835" w:rsidRPr="00877835" w:rsidRDefault="00877835" w:rsidP="00877835">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ведёт протоколы заседаний МО.</w:t>
      </w:r>
    </w:p>
    <w:p w:rsidR="00877835" w:rsidRPr="00877835" w:rsidRDefault="00877835" w:rsidP="00877835">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lastRenderedPageBreak/>
        <w:t>6.3. Заседания МО проводятся не реже одного раза в четверть. О времени и месте проведения</w:t>
      </w:r>
      <w:r w:rsidRPr="00877835">
        <w:rPr>
          <w:rFonts w:ascii="Times New Roman" w:eastAsia="Times New Roman" w:hAnsi="Times New Roman" w:cs="Times New Roman"/>
          <w:color w:val="1E2120"/>
          <w:sz w:val="28"/>
          <w:szCs w:val="28"/>
          <w:lang w:eastAsia="ru-RU"/>
        </w:rPr>
        <w:br/>
        <w:t>заседания руководитель МО обязан сообщить заместителю директора по УВР, курирующего</w:t>
      </w:r>
      <w:r w:rsidRPr="00877835">
        <w:rPr>
          <w:rFonts w:ascii="Times New Roman" w:eastAsia="Times New Roman" w:hAnsi="Times New Roman" w:cs="Times New Roman"/>
          <w:color w:val="1E2120"/>
          <w:sz w:val="28"/>
          <w:szCs w:val="28"/>
          <w:lang w:eastAsia="ru-RU"/>
        </w:rPr>
        <w:br/>
        <w:t>методическую работу.</w:t>
      </w:r>
      <w:r w:rsidRPr="00877835">
        <w:rPr>
          <w:rFonts w:ascii="Times New Roman" w:eastAsia="Times New Roman" w:hAnsi="Times New Roman" w:cs="Times New Roman"/>
          <w:color w:val="1E2120"/>
          <w:sz w:val="28"/>
          <w:szCs w:val="28"/>
          <w:lang w:eastAsia="ru-RU"/>
        </w:rPr>
        <w:br/>
        <w:t>6.4. По каждому из обсуждаемых на заседании вопросов принимаются решения, которые</w:t>
      </w:r>
      <w:r w:rsidRPr="00877835">
        <w:rPr>
          <w:rFonts w:ascii="Times New Roman" w:eastAsia="Times New Roman" w:hAnsi="Times New Roman" w:cs="Times New Roman"/>
          <w:color w:val="1E2120"/>
          <w:sz w:val="28"/>
          <w:szCs w:val="28"/>
          <w:lang w:eastAsia="ru-RU"/>
        </w:rPr>
        <w:br/>
        <w:t>фиксируются в журнале протоколов.</w:t>
      </w:r>
      <w:r w:rsidRPr="00877835">
        <w:rPr>
          <w:rFonts w:ascii="Times New Roman" w:eastAsia="Times New Roman" w:hAnsi="Times New Roman" w:cs="Times New Roman"/>
          <w:color w:val="1E2120"/>
          <w:sz w:val="28"/>
          <w:szCs w:val="28"/>
          <w:lang w:eastAsia="ru-RU"/>
        </w:rPr>
        <w:br/>
        <w:t xml:space="preserve">6.5. Контроль за деятельностью МО осуществляется директором школы, его заместителем по УВР в соответствии с планами методической работы школы и </w:t>
      </w:r>
      <w:proofErr w:type="spellStart"/>
      <w:r w:rsidRPr="00877835">
        <w:rPr>
          <w:rFonts w:ascii="Times New Roman" w:eastAsia="Times New Roman" w:hAnsi="Times New Roman" w:cs="Times New Roman"/>
          <w:color w:val="1E2120"/>
          <w:sz w:val="28"/>
          <w:szCs w:val="28"/>
          <w:lang w:eastAsia="ru-RU"/>
        </w:rPr>
        <w:t>внутришкольного</w:t>
      </w:r>
      <w:proofErr w:type="spellEnd"/>
      <w:r w:rsidRPr="00877835">
        <w:rPr>
          <w:rFonts w:ascii="Times New Roman" w:eastAsia="Times New Roman" w:hAnsi="Times New Roman" w:cs="Times New Roman"/>
          <w:color w:val="1E2120"/>
          <w:sz w:val="28"/>
          <w:szCs w:val="28"/>
          <w:lang w:eastAsia="ru-RU"/>
        </w:rPr>
        <w:t xml:space="preserve"> контроля, утверждаемого директором организации, осуществляющей образовательную деятельность.</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7. Права и обязанности методического объединения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7.1. </w:t>
      </w:r>
      <w:ins w:id="10" w:author="Unknown">
        <w:r w:rsidRPr="00877835">
          <w:rPr>
            <w:rFonts w:ascii="Times New Roman" w:eastAsia="Times New Roman" w:hAnsi="Times New Roman" w:cs="Times New Roman"/>
            <w:color w:val="1E2120"/>
            <w:sz w:val="28"/>
            <w:szCs w:val="28"/>
            <w:u w:val="single"/>
            <w:bdr w:val="none" w:sz="0" w:space="0" w:color="auto" w:frame="1"/>
            <w:lang w:eastAsia="ru-RU"/>
          </w:rPr>
          <w:t>Методическое объединение имеет право</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выражать пожелания руководству образовательной организации при распределении учебной нагрузки;</w:t>
      </w:r>
    </w:p>
    <w:p w:rsidR="00877835" w:rsidRPr="00877835" w:rsidRDefault="00877835" w:rsidP="0087783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rsidR="00877835" w:rsidRPr="00877835" w:rsidRDefault="00877835" w:rsidP="0087783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rsidR="00877835" w:rsidRPr="00877835" w:rsidRDefault="00877835" w:rsidP="00877835">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проводить конкурсы профессионального мастерства, смотры учебных кабинетов.</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7.2. </w:t>
      </w:r>
      <w:ins w:id="11" w:author="Unknown">
        <w:r w:rsidRPr="00877835">
          <w:rPr>
            <w:rFonts w:ascii="Times New Roman" w:eastAsia="Times New Roman" w:hAnsi="Times New Roman" w:cs="Times New Roman"/>
            <w:color w:val="1E2120"/>
            <w:sz w:val="28"/>
            <w:szCs w:val="28"/>
            <w:u w:val="single"/>
            <w:bdr w:val="none" w:sz="0" w:space="0" w:color="auto" w:frame="1"/>
            <w:lang w:eastAsia="ru-RU"/>
          </w:rPr>
          <w:t>Каждый участник методического объединения обязан</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участвовать в заседаниях методического объединения;</w:t>
      </w:r>
    </w:p>
    <w:p w:rsidR="00877835" w:rsidRPr="00877835" w:rsidRDefault="00877835" w:rsidP="0087783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стремиться к повышению уровня профессионального мастерства;</w:t>
      </w:r>
    </w:p>
    <w:p w:rsidR="00877835" w:rsidRPr="00877835" w:rsidRDefault="00877835" w:rsidP="0087783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знать тенденции развития методики преподаваемого предмета;</w:t>
      </w:r>
    </w:p>
    <w:p w:rsidR="00877835" w:rsidRPr="00877835" w:rsidRDefault="00877835" w:rsidP="0087783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владеть основами самоанализа педагогической деятельности;</w:t>
      </w:r>
    </w:p>
    <w:p w:rsidR="00877835" w:rsidRPr="00877835" w:rsidRDefault="00877835" w:rsidP="0087783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rsidR="00877835" w:rsidRPr="00877835" w:rsidRDefault="00877835" w:rsidP="00877835">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активно участвовать в разработке открытых мероприятий (уроков, внеклассных мероприятий по предмету и т. д.).</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8. Права и обязанности руководителя методического объединения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8.1. </w:t>
      </w:r>
      <w:ins w:id="12" w:author="Unknown">
        <w:r w:rsidRPr="00877835">
          <w:rPr>
            <w:rFonts w:ascii="Times New Roman" w:eastAsia="Times New Roman" w:hAnsi="Times New Roman" w:cs="Times New Roman"/>
            <w:color w:val="1E2120"/>
            <w:sz w:val="28"/>
            <w:szCs w:val="28"/>
            <w:u w:val="single"/>
            <w:bdr w:val="none" w:sz="0" w:space="0" w:color="auto" w:frame="1"/>
            <w:lang w:eastAsia="ru-RU"/>
          </w:rPr>
          <w:t>Руководитель методического объединения имеет право в пределах своей компетенции</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вносить предложения по совершенствованию профессиональной деятельности учителей;</w:t>
      </w:r>
    </w:p>
    <w:p w:rsidR="00877835" w:rsidRPr="00877835" w:rsidRDefault="00877835" w:rsidP="0087783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w:t>
      </w:r>
    </w:p>
    <w:p w:rsidR="00877835" w:rsidRPr="00877835" w:rsidRDefault="00877835" w:rsidP="0087783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lastRenderedPageBreak/>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rsidR="00877835" w:rsidRPr="00877835" w:rsidRDefault="00877835" w:rsidP="0087783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rsidR="00877835" w:rsidRPr="00877835" w:rsidRDefault="00877835" w:rsidP="0087783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rsidR="00877835" w:rsidRPr="00877835" w:rsidRDefault="00877835" w:rsidP="00877835">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повышать профессиональную квалификацию удобным для себя способом.</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8.</w:t>
      </w:r>
      <w:proofErr w:type="gramStart"/>
      <w:r w:rsidRPr="00877835">
        <w:rPr>
          <w:rFonts w:ascii="Times New Roman" w:eastAsia="Times New Roman" w:hAnsi="Times New Roman" w:cs="Times New Roman"/>
          <w:color w:val="1E2120"/>
          <w:sz w:val="28"/>
          <w:szCs w:val="28"/>
          <w:lang w:eastAsia="ru-RU"/>
        </w:rPr>
        <w:t>2.</w:t>
      </w:r>
      <w:ins w:id="13" w:author="Unknown">
        <w:r w:rsidRPr="00877835">
          <w:rPr>
            <w:rFonts w:ascii="Times New Roman" w:eastAsia="Times New Roman" w:hAnsi="Times New Roman" w:cs="Times New Roman"/>
            <w:color w:val="1E2120"/>
            <w:sz w:val="28"/>
            <w:szCs w:val="28"/>
            <w:u w:val="single"/>
            <w:bdr w:val="none" w:sz="0" w:space="0" w:color="auto" w:frame="1"/>
            <w:lang w:eastAsia="ru-RU"/>
          </w:rPr>
          <w:t>Основные</w:t>
        </w:r>
        <w:proofErr w:type="gramEnd"/>
        <w:r w:rsidRPr="00877835">
          <w:rPr>
            <w:rFonts w:ascii="Times New Roman" w:eastAsia="Times New Roman" w:hAnsi="Times New Roman" w:cs="Times New Roman"/>
            <w:color w:val="1E2120"/>
            <w:sz w:val="28"/>
            <w:szCs w:val="28"/>
            <w:u w:val="single"/>
            <w:bdr w:val="none" w:sz="0" w:space="0" w:color="auto" w:frame="1"/>
            <w:lang w:eastAsia="ru-RU"/>
          </w:rPr>
          <w:t xml:space="preserve"> направления деятельности руководителя методического объединения:</w:t>
        </w:r>
      </w:ins>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составление плана работы МО на год;</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координация работы учителей МО по выполнению плана и учебных программ;</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отслеживание качества профессиональной деятельности учителей;</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создание информационного банка данных об учителях МО;</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изучение современных процессов в методике преподавания учебных предметов и выработка на их основе рекомендаций для учителей МО;</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установление и развитие творческих связей и контактов с аналогичными подразделениями в других учебных заведениях;</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анализ результатов образовательной деятельности по предметам;</w:t>
      </w:r>
    </w:p>
    <w:p w:rsidR="00877835" w:rsidRPr="00877835" w:rsidRDefault="00877835" w:rsidP="00877835">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организация работы наставников с молодыми специалистами (при наличии до 5-и специалистов в организации образования).</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9. Делопроизводство</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9.1. </w:t>
      </w:r>
      <w:ins w:id="14" w:author="Unknown">
        <w:r w:rsidRPr="00877835">
          <w:rPr>
            <w:rFonts w:ascii="Times New Roman" w:eastAsia="Times New Roman" w:hAnsi="Times New Roman" w:cs="Times New Roman"/>
            <w:color w:val="1E2120"/>
            <w:sz w:val="28"/>
            <w:szCs w:val="28"/>
            <w:u w:val="single"/>
            <w:bdr w:val="none" w:sz="0" w:space="0" w:color="auto" w:frame="1"/>
            <w:lang w:eastAsia="ru-RU"/>
          </w:rPr>
          <w:t>К документации методического объединения относятся</w:t>
        </w:r>
      </w:ins>
      <w:r w:rsidRPr="00877835">
        <w:rPr>
          <w:rFonts w:ascii="Times New Roman" w:eastAsia="Times New Roman" w:hAnsi="Times New Roman" w:cs="Times New Roman"/>
          <w:color w:val="1E2120"/>
          <w:sz w:val="28"/>
          <w:szCs w:val="28"/>
          <w:lang w:eastAsia="ru-RU"/>
        </w:rPr>
        <w:t>:</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приказ директора организации, осуществляющей образовательную деятельность, о создании методического объединения;</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приказ о назначении на должность руководителя методического объединения;</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положение о методическом объединении;</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sidRPr="00877835">
        <w:rPr>
          <w:rFonts w:ascii="Times New Roman" w:eastAsia="Times New Roman" w:hAnsi="Times New Roman" w:cs="Times New Roman"/>
          <w:color w:val="1E2120"/>
          <w:sz w:val="28"/>
          <w:szCs w:val="28"/>
          <w:lang w:eastAsia="ru-RU"/>
        </w:rPr>
        <w:lastRenderedPageBreak/>
        <w:t>взаимопосещения</w:t>
      </w:r>
      <w:proofErr w:type="spellEnd"/>
      <w:r w:rsidRPr="00877835">
        <w:rPr>
          <w:rFonts w:ascii="Times New Roman" w:eastAsia="Times New Roman" w:hAnsi="Times New Roman" w:cs="Times New Roman"/>
          <w:color w:val="1E2120"/>
          <w:sz w:val="28"/>
          <w:szCs w:val="28"/>
          <w:lang w:eastAsia="ru-RU"/>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план работы МО в новом учебном году;</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банк данных об учителях, входящих в МО;</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план работы с молодыми учителями;</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план проведения предметной недели;</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сведения о темах самообразования учителей, входящих в МО;</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сведения о предметных кружках и факультативов, которые ведут члены МО;</w:t>
      </w:r>
    </w:p>
    <w:p w:rsidR="00877835" w:rsidRPr="00877835" w:rsidRDefault="00877835" w:rsidP="00877835">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график проведения административных контрольных работ.</w:t>
      </w:r>
    </w:p>
    <w:p w:rsidR="00877835" w:rsidRPr="00877835" w:rsidRDefault="00877835" w:rsidP="00877835">
      <w:pPr>
        <w:shd w:val="clear" w:color="auto" w:fill="FFFFFF"/>
        <w:spacing w:after="18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9.2. Анализ деятельности МО представляется администрации школы в конце учебного года, план работы на год - в начале учебного года.</w:t>
      </w:r>
    </w:p>
    <w:p w:rsidR="00877835" w:rsidRPr="00877835" w:rsidRDefault="00877835" w:rsidP="0087783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877835">
        <w:rPr>
          <w:rFonts w:ascii="Times New Roman" w:eastAsia="Times New Roman" w:hAnsi="Times New Roman" w:cs="Times New Roman"/>
          <w:b/>
          <w:bCs/>
          <w:color w:val="1E2120"/>
          <w:sz w:val="28"/>
          <w:szCs w:val="28"/>
          <w:lang w:eastAsia="ru-RU"/>
        </w:rPr>
        <w:t>10. Заключительные положения</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10.1. Настоящее </w:t>
      </w:r>
      <w:r w:rsidRPr="00877835">
        <w:rPr>
          <w:rFonts w:ascii="inherit" w:eastAsia="Times New Roman" w:hAnsi="inherit" w:cs="Times New Roman"/>
          <w:i/>
          <w:iCs/>
          <w:color w:val="1E2120"/>
          <w:sz w:val="28"/>
          <w:szCs w:val="28"/>
          <w:bdr w:val="none" w:sz="0" w:space="0" w:color="auto" w:frame="1"/>
          <w:lang w:eastAsia="ru-RU"/>
        </w:rPr>
        <w:t>Положение о методическом объединении</w:t>
      </w:r>
      <w:r w:rsidRPr="00877835">
        <w:rPr>
          <w:rFonts w:ascii="Times New Roman" w:eastAsia="Times New Roman" w:hAnsi="Times New Roman" w:cs="Times New Roman"/>
          <w:color w:val="1E2120"/>
          <w:sz w:val="28"/>
          <w:szCs w:val="28"/>
          <w:lang w:eastAsia="ru-RU"/>
        </w:rPr>
        <w:t> является локальным нормативным актом организации, осуществляющей образовательную деятельность, принимается на Совете обучающихся и утверждается (вводится в действие) приказом директора общеобразовательной организации.</w:t>
      </w:r>
      <w:r w:rsidRPr="00877835">
        <w:rPr>
          <w:rFonts w:ascii="Times New Roman" w:eastAsia="Times New Roman" w:hAnsi="Times New Roman" w:cs="Times New Roman"/>
          <w:color w:val="1E2120"/>
          <w:sz w:val="28"/>
          <w:szCs w:val="28"/>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877835">
        <w:rPr>
          <w:rFonts w:ascii="Times New Roman" w:eastAsia="Times New Roman" w:hAnsi="Times New Roman" w:cs="Times New Roman"/>
          <w:color w:val="1E2120"/>
          <w:sz w:val="28"/>
          <w:szCs w:val="28"/>
          <w:lang w:eastAsia="ru-RU"/>
        </w:rPr>
        <w:br/>
        <w:t>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r w:rsidRPr="00877835">
        <w:rPr>
          <w:rFonts w:ascii="Times New Roman" w:eastAsia="Times New Roman" w:hAnsi="Times New Roman" w:cs="Times New Roman"/>
          <w:color w:val="1E2120"/>
          <w:sz w:val="28"/>
          <w:szCs w:val="28"/>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77835" w:rsidRPr="00877835" w:rsidRDefault="00877835" w:rsidP="00877835">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877835">
        <w:rPr>
          <w:rFonts w:ascii="Times New Roman" w:eastAsia="Times New Roman" w:hAnsi="Times New Roman" w:cs="Times New Roman"/>
          <w:color w:val="1E2120"/>
          <w:sz w:val="28"/>
          <w:szCs w:val="28"/>
          <w:lang w:eastAsia="ru-RU"/>
        </w:rPr>
        <w:t> </w:t>
      </w:r>
    </w:p>
    <w:p w:rsidR="00300700" w:rsidRPr="00877835" w:rsidRDefault="000A6EA3" w:rsidP="00877835">
      <w:pPr>
        <w:jc w:val="both"/>
        <w:rPr>
          <w:sz w:val="28"/>
          <w:szCs w:val="28"/>
        </w:rPr>
      </w:pPr>
    </w:p>
    <w:sectPr w:rsidR="00300700" w:rsidRPr="0087783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A3" w:rsidRDefault="000A6EA3" w:rsidP="00877835">
      <w:pPr>
        <w:spacing w:after="0" w:line="240" w:lineRule="auto"/>
      </w:pPr>
      <w:r>
        <w:separator/>
      </w:r>
    </w:p>
  </w:endnote>
  <w:endnote w:type="continuationSeparator" w:id="0">
    <w:p w:rsidR="000A6EA3" w:rsidRDefault="000A6EA3" w:rsidP="0087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781305"/>
      <w:docPartObj>
        <w:docPartGallery w:val="Page Numbers (Bottom of Page)"/>
        <w:docPartUnique/>
      </w:docPartObj>
    </w:sdtPr>
    <w:sdtEndPr/>
    <w:sdtContent>
      <w:p w:rsidR="00877835" w:rsidRDefault="00877835">
        <w:pPr>
          <w:pStyle w:val="a5"/>
          <w:jc w:val="right"/>
        </w:pPr>
        <w:r>
          <w:fldChar w:fldCharType="begin"/>
        </w:r>
        <w:r>
          <w:instrText>PAGE   \* MERGEFORMAT</w:instrText>
        </w:r>
        <w:r>
          <w:fldChar w:fldCharType="separate"/>
        </w:r>
        <w:r w:rsidR="00744DAF">
          <w:rPr>
            <w:noProof/>
          </w:rPr>
          <w:t>1</w:t>
        </w:r>
        <w:r>
          <w:fldChar w:fldCharType="end"/>
        </w:r>
      </w:p>
    </w:sdtContent>
  </w:sdt>
  <w:p w:rsidR="00877835" w:rsidRDefault="008778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A3" w:rsidRDefault="000A6EA3" w:rsidP="00877835">
      <w:pPr>
        <w:spacing w:after="0" w:line="240" w:lineRule="auto"/>
      </w:pPr>
      <w:r>
        <w:separator/>
      </w:r>
    </w:p>
  </w:footnote>
  <w:footnote w:type="continuationSeparator" w:id="0">
    <w:p w:rsidR="000A6EA3" w:rsidRDefault="000A6EA3" w:rsidP="00877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B78"/>
    <w:multiLevelType w:val="multilevel"/>
    <w:tmpl w:val="692C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B5BBC"/>
    <w:multiLevelType w:val="multilevel"/>
    <w:tmpl w:val="F88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86034"/>
    <w:multiLevelType w:val="multilevel"/>
    <w:tmpl w:val="D57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43E37"/>
    <w:multiLevelType w:val="multilevel"/>
    <w:tmpl w:val="2A4A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25BC6"/>
    <w:multiLevelType w:val="multilevel"/>
    <w:tmpl w:val="2296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141FD1"/>
    <w:multiLevelType w:val="multilevel"/>
    <w:tmpl w:val="BC10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8271BC"/>
    <w:multiLevelType w:val="multilevel"/>
    <w:tmpl w:val="304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61B69"/>
    <w:multiLevelType w:val="multilevel"/>
    <w:tmpl w:val="857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AA5F4F"/>
    <w:multiLevelType w:val="multilevel"/>
    <w:tmpl w:val="26A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21CA7"/>
    <w:multiLevelType w:val="multilevel"/>
    <w:tmpl w:val="E35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7A714A"/>
    <w:multiLevelType w:val="multilevel"/>
    <w:tmpl w:val="F2DA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57EF6"/>
    <w:multiLevelType w:val="multilevel"/>
    <w:tmpl w:val="E610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3F6463"/>
    <w:multiLevelType w:val="multilevel"/>
    <w:tmpl w:val="F674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F32B51"/>
    <w:multiLevelType w:val="multilevel"/>
    <w:tmpl w:val="121A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8"/>
  </w:num>
  <w:num w:numId="4">
    <w:abstractNumId w:val="7"/>
  </w:num>
  <w:num w:numId="5">
    <w:abstractNumId w:val="5"/>
  </w:num>
  <w:num w:numId="6">
    <w:abstractNumId w:val="1"/>
  </w:num>
  <w:num w:numId="7">
    <w:abstractNumId w:val="12"/>
  </w:num>
  <w:num w:numId="8">
    <w:abstractNumId w:val="9"/>
  </w:num>
  <w:num w:numId="9">
    <w:abstractNumId w:val="11"/>
  </w:num>
  <w:num w:numId="10">
    <w:abstractNumId w:val="2"/>
  </w:num>
  <w:num w:numId="11">
    <w:abstractNumId w:val="10"/>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E3"/>
    <w:rsid w:val="000A6EA3"/>
    <w:rsid w:val="002F0CB4"/>
    <w:rsid w:val="0064120C"/>
    <w:rsid w:val="00744DAF"/>
    <w:rsid w:val="00877835"/>
    <w:rsid w:val="008D128F"/>
    <w:rsid w:val="00A536D1"/>
    <w:rsid w:val="00B50DE8"/>
    <w:rsid w:val="00BF48E3"/>
    <w:rsid w:val="00C3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656F4-7388-428C-B544-4DC9BD36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8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7835"/>
  </w:style>
  <w:style w:type="paragraph" w:styleId="a5">
    <w:name w:val="footer"/>
    <w:basedOn w:val="a"/>
    <w:link w:val="a6"/>
    <w:uiPriority w:val="99"/>
    <w:unhideWhenUsed/>
    <w:rsid w:val="008778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7835"/>
  </w:style>
  <w:style w:type="table" w:styleId="a7">
    <w:name w:val="Table Grid"/>
    <w:basedOn w:val="a1"/>
    <w:uiPriority w:val="39"/>
    <w:rsid w:val="00A5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77701">
      <w:bodyDiv w:val="1"/>
      <w:marLeft w:val="0"/>
      <w:marRight w:val="0"/>
      <w:marTop w:val="0"/>
      <w:marBottom w:val="0"/>
      <w:divBdr>
        <w:top w:val="none" w:sz="0" w:space="0" w:color="auto"/>
        <w:left w:val="none" w:sz="0" w:space="0" w:color="auto"/>
        <w:bottom w:val="none" w:sz="0" w:space="0" w:color="auto"/>
        <w:right w:val="none" w:sz="0" w:space="0" w:color="auto"/>
      </w:divBdr>
    </w:div>
    <w:div w:id="1832334340">
      <w:bodyDiv w:val="1"/>
      <w:marLeft w:val="0"/>
      <w:marRight w:val="0"/>
      <w:marTop w:val="0"/>
      <w:marBottom w:val="0"/>
      <w:divBdr>
        <w:top w:val="none" w:sz="0" w:space="0" w:color="auto"/>
        <w:left w:val="none" w:sz="0" w:space="0" w:color="auto"/>
        <w:bottom w:val="none" w:sz="0" w:space="0" w:color="auto"/>
        <w:right w:val="none" w:sz="0" w:space="0" w:color="auto"/>
      </w:divBdr>
      <w:divsChild>
        <w:div w:id="2075203937">
          <w:marLeft w:val="0"/>
          <w:marRight w:val="0"/>
          <w:marTop w:val="0"/>
          <w:marBottom w:val="0"/>
          <w:divBdr>
            <w:top w:val="none" w:sz="0" w:space="0" w:color="auto"/>
            <w:left w:val="none" w:sz="0" w:space="0" w:color="auto"/>
            <w:bottom w:val="none" w:sz="0" w:space="0" w:color="auto"/>
            <w:right w:val="none" w:sz="0" w:space="0" w:color="auto"/>
          </w:divBdr>
        </w:div>
        <w:div w:id="13082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Делопроизводство</cp:lastModifiedBy>
  <cp:revision>5</cp:revision>
  <dcterms:created xsi:type="dcterms:W3CDTF">2023-05-04T06:02:00Z</dcterms:created>
  <dcterms:modified xsi:type="dcterms:W3CDTF">2023-05-04T06:55:00Z</dcterms:modified>
</cp:coreProperties>
</file>