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30" w:rsidRDefault="00415C30" w:rsidP="002334E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C30" w:rsidRDefault="00415C30" w:rsidP="002334E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</w:p>
    <w:p w:rsidR="002334E8" w:rsidRPr="002334E8" w:rsidRDefault="002334E8" w:rsidP="002334E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2334E8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методическом совете организации, осуществляющей образовательную деятельность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2334E8" w:rsidRPr="002334E8" w:rsidRDefault="002334E8" w:rsidP="002334E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2334E8">
        <w:rPr>
          <w:rFonts w:ascii="inherit" w:eastAsia="Times New Roman" w:hAnsi="inherit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методическом совете школы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на 29 декабря 2022 года, ФГОС начального и основного об</w:t>
      </w:r>
      <w:bookmarkStart w:id="0" w:name="_GoBack"/>
      <w:bookmarkEnd w:id="0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щего образования, утвержденных соответственно Приказами </w:t>
      </w:r>
      <w:proofErr w:type="spellStart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Минпросвещения</w:t>
      </w:r>
      <w:proofErr w:type="spellEnd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Российской Федерации №286 и №287 от 31 мая 2021 года,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2334E8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Методическом совете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 основные направления деятельности и делопроизводство Методического совета организации, осуществляющей образовательную деятельность.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Методический совет создается в целях координации деятельности творческих групп (кафедр, методических объединений) для интеграции усилий педагогических работников при совершенствовании образовательной деятельности.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(кафедрам, методическим объединениям) заниматься деятельностью, направленной на повышение уровня организации образовательной деятельности.</w:t>
      </w:r>
    </w:p>
    <w:p w:rsidR="002334E8" w:rsidRPr="002334E8" w:rsidRDefault="002334E8" w:rsidP="002334E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Цель и задачи деятельности Методического совета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2.1. </w:t>
      </w:r>
      <w:ins w:id="1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Цель деятельности Методического совета:</w:t>
        </w:r>
      </w:ins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2.1.1. Обеспечение гибкости и оперативности методической работы 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организации, осуществляющей образовательную деятельность,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2.1.2. Создание оптимальной модели организации, осуществляющей образовательную деятельность, в условиях реализации ФГОС начального общего образования, перехода к ФГОС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2.2. </w:t>
      </w:r>
      <w:ins w:id="2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Задачи Методического совета:</w:t>
        </w:r>
      </w:ins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2.2.1.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образовательной деятельности в организации, повышению продуктивности преподавательской деятельности.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2.2.2. Создание условий для поиска и использования в 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2.2.3. Повышение качества образования в соответствии с современными требованиями к условиям осуществления образовательной деятельности в рамках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2.2.4. Изучение профессиональные достижения педагогических работников, обобщение положительного опыта и внедрение его в практику работы коллектива организации, осуществляющей образовательную деятельность.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2.2.5. 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учреждениями района, города.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2.2.6.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2.2.7. 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образовательной деятельности в организации и работы учителя.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2.2.8. 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2.2.9. Анализ результатов педагогической деятельности, выявление и предупреждение ошибок, затруднений, перегрузки обучающихся и учителей.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2.2.10. Внесение предложений по совершенствованию деятельности методических подструктур и участие в реализации этих предложений.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2.2.11. Использование системно-</w:t>
      </w:r>
      <w:proofErr w:type="spellStart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деятельностного</w:t>
      </w:r>
      <w:proofErr w:type="spellEnd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подхода в деятельности, условий для самообразования, самосовершенствования и самореализации личности педагога.</w:t>
      </w:r>
    </w:p>
    <w:p w:rsidR="002334E8" w:rsidRPr="002334E8" w:rsidRDefault="002334E8" w:rsidP="002334E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Структура и организация деятельности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Методический совет создается, реорганизуется и ликвидируется приказом директора организации, осуществляющей образовательную деятельность.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 Методический совет подчиняется Педагогическому совету школы, строит свою работу с учетом решений педагогического совета общеобразовательной организации.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 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т.п.).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организации, осуществляющей образовательную деятельность.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3.6. Периодичность заседаний совета определяется его членами (рекомендуется проводить не реже одного раза в четверть).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3.7. Непосредственное руководство деятельностью совета осуществляет председатель совета, которым является заместитель директора по учебной работе.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3.8. </w:t>
      </w:r>
      <w:ins w:id="3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Председатель совета:</w:t>
        </w:r>
      </w:ins>
    </w:p>
    <w:p w:rsidR="002334E8" w:rsidRPr="002334E8" w:rsidRDefault="002334E8" w:rsidP="002334E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работу совета;</w:t>
      </w:r>
    </w:p>
    <w:p w:rsidR="002334E8" w:rsidRPr="002334E8" w:rsidRDefault="002334E8" w:rsidP="002334E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утверждает план и регламент работы совета;</w:t>
      </w:r>
    </w:p>
    <w:p w:rsidR="002334E8" w:rsidRPr="002334E8" w:rsidRDefault="002334E8" w:rsidP="002334E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утверждает повестку заседания совета;</w:t>
      </w:r>
    </w:p>
    <w:p w:rsidR="002334E8" w:rsidRPr="002334E8" w:rsidRDefault="002334E8" w:rsidP="002334E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ведет заседания совета;</w:t>
      </w:r>
    </w:p>
    <w:p w:rsidR="002334E8" w:rsidRPr="002334E8" w:rsidRDefault="002334E8" w:rsidP="002334E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ставит на голосование в порядке поступления предложения членов совета;</w:t>
      </w:r>
    </w:p>
    <w:p w:rsidR="002334E8" w:rsidRPr="002334E8" w:rsidRDefault="002334E8" w:rsidP="002334E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голосование и подсчет голосов;</w:t>
      </w:r>
    </w:p>
    <w:p w:rsidR="002334E8" w:rsidRPr="002334E8" w:rsidRDefault="002334E8" w:rsidP="002334E8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контролирует выполнение решений и поручений совета.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3.9. Участвуя в открытом голосовании, председатель голосует последним.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3.10.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3.11. </w:t>
      </w:r>
      <w:ins w:id="4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Секретарь совета:</w:t>
        </w:r>
      </w:ins>
    </w:p>
    <w:p w:rsidR="002334E8" w:rsidRPr="002334E8" w:rsidRDefault="002334E8" w:rsidP="002334E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извещает членов совета о проведении заседания совета;</w:t>
      </w:r>
    </w:p>
    <w:p w:rsidR="002334E8" w:rsidRPr="002334E8" w:rsidRDefault="002334E8" w:rsidP="002334E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ведет протоколы заседаний совета;</w:t>
      </w:r>
    </w:p>
    <w:p w:rsidR="002334E8" w:rsidRPr="002334E8" w:rsidRDefault="002334E8" w:rsidP="002334E8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предоставляет информацию о выполнении решений и поручений совета председателю совета.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3.12. </w:t>
      </w:r>
      <w:ins w:id="5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Член совета:</w:t>
        </w:r>
      </w:ins>
    </w:p>
    <w:p w:rsidR="002334E8" w:rsidRPr="002334E8" w:rsidRDefault="002334E8" w:rsidP="002334E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участвует в заседаниях совета, иных мероприятиях, проводимых советом;</w:t>
      </w:r>
    </w:p>
    <w:p w:rsidR="002334E8" w:rsidRPr="002334E8" w:rsidRDefault="002334E8" w:rsidP="002334E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вносит предложения для обсуждения на заседаниях совета;</w:t>
      </w:r>
    </w:p>
    <w:p w:rsidR="002334E8" w:rsidRPr="002334E8" w:rsidRDefault="002334E8" w:rsidP="002334E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выступает по обсуждаемым вопросам в соответствии с установленным на заседании совета регламентом;</w:t>
      </w:r>
    </w:p>
    <w:p w:rsidR="002334E8" w:rsidRPr="002334E8" w:rsidRDefault="002334E8" w:rsidP="002334E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выдвигает кандидатов, избирает и может быть избранным в комиссии, образуемые советом;</w:t>
      </w:r>
    </w:p>
    <w:p w:rsidR="002334E8" w:rsidRPr="002334E8" w:rsidRDefault="002334E8" w:rsidP="002334E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:rsidR="002334E8" w:rsidRPr="002334E8" w:rsidRDefault="002334E8" w:rsidP="002334E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своевременно и качественно выполняет решения и поручения совета.</w:t>
      </w:r>
    </w:p>
    <w:p w:rsidR="002334E8" w:rsidRPr="002334E8" w:rsidRDefault="002334E8" w:rsidP="002334E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3.13. Деятельность совета осуществляется в соответствии с планом работы школы на учебный год. Содержание плана работы определяется актуальными задачами, стоящими перед организацией, осуществляющей образовательную деятельность.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3.14. Совет осуществляет свою работу в форме заседаний. Периодичность заседаний Методического совета – 1 раз в четверть.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3.15. Заседания совета считаются полномочными, если на них присутствует не менее двух третей членов совета.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3.16.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3.17.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3.18. Решения совета принимаются открытым голосованием простым большинством голосов.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При равном количестве голосов решающим является голос председателя совета.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3.19. Решения совета, не противоречащие законодательству Российской Федерации и утвержденные руководителем общеобразовательной организации, являются обязательными для педагогических и иных работников учреждения образования, обучающихся и их законных представителей.</w:t>
      </w:r>
    </w:p>
    <w:p w:rsidR="002334E8" w:rsidRPr="002334E8" w:rsidRDefault="002334E8" w:rsidP="002334E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Состав и формирование Методического совета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4.1. </w:t>
      </w:r>
      <w:ins w:id="6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Методический совет является коллективным общественным органом, в состав которого входят:</w:t>
        </w:r>
      </w:ins>
    </w:p>
    <w:p w:rsidR="002334E8" w:rsidRPr="002334E8" w:rsidRDefault="002334E8" w:rsidP="002334E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заместители директора организации, осуществляющей образовательную деятельность (по УВР, ВР);</w:t>
      </w:r>
    </w:p>
    <w:p w:rsidR="002334E8" w:rsidRPr="002334E8" w:rsidRDefault="002334E8" w:rsidP="002334E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руководители кафедр и методических объединений;</w:t>
      </w:r>
    </w:p>
    <w:p w:rsidR="002334E8" w:rsidRPr="002334E8" w:rsidRDefault="002334E8" w:rsidP="002334E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proofErr w:type="spellStart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тьюторы</w:t>
      </w:r>
      <w:proofErr w:type="spellEnd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2334E8" w:rsidRPr="002334E8" w:rsidRDefault="002334E8" w:rsidP="002334E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социальный педагог;</w:t>
      </w:r>
    </w:p>
    <w:p w:rsidR="002334E8" w:rsidRPr="002334E8" w:rsidRDefault="002334E8" w:rsidP="002334E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педагог-психолог;</w:t>
      </w:r>
    </w:p>
    <w:p w:rsidR="002334E8" w:rsidRPr="002334E8" w:rsidRDefault="002334E8" w:rsidP="002334E8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учителя-новаторы.</w:t>
      </w:r>
    </w:p>
    <w:p w:rsidR="002334E8" w:rsidRPr="002334E8" w:rsidRDefault="002334E8" w:rsidP="002334E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Основные направления деятельности Методического совета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5.1. </w:t>
      </w:r>
      <w:ins w:id="7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Для осуществления своих задач Методический совет:</w:t>
        </w:r>
      </w:ins>
    </w:p>
    <w:p w:rsidR="002334E8" w:rsidRPr="002334E8" w:rsidRDefault="002334E8" w:rsidP="002334E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2334E8" w:rsidRPr="002334E8" w:rsidRDefault="002334E8" w:rsidP="002334E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2334E8" w:rsidRPr="002334E8" w:rsidRDefault="002334E8" w:rsidP="002334E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организует </w:t>
      </w:r>
      <w:proofErr w:type="spellStart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взаимопосещение</w:t>
      </w:r>
      <w:proofErr w:type="spellEnd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уроков и внеклассных мероприятий с целью обмена опытом и совершенствования методики преподавания учебных предметов;</w:t>
      </w:r>
    </w:p>
    <w:p w:rsidR="002334E8" w:rsidRPr="002334E8" w:rsidRDefault="002334E8" w:rsidP="002334E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изучает опыт работы методических объединений, кафедр;</w:t>
      </w:r>
    </w:p>
    <w:p w:rsidR="002334E8" w:rsidRPr="002334E8" w:rsidRDefault="002334E8" w:rsidP="002334E8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5.2. </w:t>
      </w:r>
      <w:ins w:id="8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Представляет на рассмотрение Педагогического совета материалы по следующим видам осуществляемой членами МС экспертизы:</w:t>
        </w:r>
      </w:ins>
    </w:p>
    <w:p w:rsidR="002334E8" w:rsidRPr="002334E8" w:rsidRDefault="002334E8" w:rsidP="002334E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общеобразовательной организации в целом;</w:t>
      </w:r>
    </w:p>
    <w:p w:rsidR="002334E8" w:rsidRPr="002334E8" w:rsidRDefault="002334E8" w:rsidP="002334E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экспертиза рабочих программ, методических материалов, разрабатываемых педагогами-исследователями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</w:t>
      </w:r>
    </w:p>
    <w:p w:rsidR="002334E8" w:rsidRPr="002334E8" w:rsidRDefault="002334E8" w:rsidP="002334E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экспертиза 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</w:t>
      </w:r>
    </w:p>
    <w:p w:rsidR="002334E8" w:rsidRPr="002334E8" w:rsidRDefault="002334E8" w:rsidP="002334E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экспертиза реального уровня подготовленности учителей к опытно-экспериментальной, инновационной работе, к прохождению аттестации;</w:t>
      </w:r>
    </w:p>
    <w:p w:rsidR="002334E8" w:rsidRPr="002334E8" w:rsidRDefault="002334E8" w:rsidP="002334E8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экспертиза состояния и результативности работы методической службы, её структурных подразделений.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5.3. </w:t>
      </w:r>
      <w:ins w:id="9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Разрабатывает, рассматривает и выносит на утверждение педагогического совета следующие предложения:</w:t>
        </w:r>
      </w:ins>
    </w:p>
    <w:p w:rsidR="002334E8" w:rsidRPr="002334E8" w:rsidRDefault="002334E8" w:rsidP="002334E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деятельности, направленной на поддержание достигнутого коллективом уровня функционирования и развития;</w:t>
      </w:r>
    </w:p>
    <w:p w:rsidR="002334E8" w:rsidRPr="002334E8" w:rsidRDefault="002334E8" w:rsidP="002334E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изменению, совершенствованию состава, структуры и содержания деятельности методической службы, участвует в их реализации;</w:t>
      </w:r>
    </w:p>
    <w:p w:rsidR="002334E8" w:rsidRPr="002334E8" w:rsidRDefault="002334E8" w:rsidP="002334E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рекомендации к применению рабочих программ;</w:t>
      </w:r>
    </w:p>
    <w:p w:rsidR="002334E8" w:rsidRPr="002334E8" w:rsidRDefault="002334E8" w:rsidP="002334E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по определению списка учебников, рекомендованных к использованию в образовательной деятельности в соответствии с утверждённым федеральным перечнем учебников;</w:t>
      </w:r>
    </w:p>
    <w:p w:rsidR="002334E8" w:rsidRPr="002334E8" w:rsidRDefault="002334E8" w:rsidP="002334E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созданию и формированию содержания работы проектных групп;</w:t>
      </w:r>
    </w:p>
    <w:p w:rsidR="002334E8" w:rsidRPr="002334E8" w:rsidRDefault="002334E8" w:rsidP="002334E8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обеспечению условий для развертывания программ опытно- экспериментальной и инновационной работы, в том числе по введению ФГОС.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5.4. Организует работу методической службы по выполнению решений педагогического и методического советов.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5.5. </w:t>
      </w:r>
      <w:ins w:id="10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Основными формами работы Методического совета являются</w:t>
        </w:r>
      </w:ins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2334E8" w:rsidRPr="002334E8" w:rsidRDefault="002334E8" w:rsidP="002334E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заседания, посвященные вопросам методики обучения и воспитания обучающихся;</w:t>
      </w:r>
    </w:p>
    <w:p w:rsidR="002334E8" w:rsidRPr="002334E8" w:rsidRDefault="002334E8" w:rsidP="002334E8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организации, осуществляющей образовательную деятельность.</w:t>
      </w:r>
    </w:p>
    <w:p w:rsidR="002334E8" w:rsidRPr="002334E8" w:rsidRDefault="002334E8" w:rsidP="002334E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Организация работы Методического совета</w:t>
      </w:r>
    </w:p>
    <w:p w:rsidR="002334E8" w:rsidRPr="002334E8" w:rsidRDefault="002334E8" w:rsidP="002334E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Периодичность заседаний Методического совета – 1 раз в четверть.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3 дня до его заседания.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Заседания Методического совета оформляются в виде протоколов. Протоколы подписываются председателем и секретарем Методического совета.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6.5. В своей деятельности Методический совет подотчетен Педагогическому совету общеобразовательной организации.</w:t>
      </w:r>
    </w:p>
    <w:p w:rsidR="002334E8" w:rsidRPr="002334E8" w:rsidRDefault="002334E8" w:rsidP="002334E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Права методического совета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7.1. </w:t>
      </w:r>
      <w:ins w:id="11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Методический совет имеет право</w:t>
        </w:r>
      </w:ins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2334E8" w:rsidRPr="002334E8" w:rsidRDefault="002334E8" w:rsidP="002334E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готовить предложения и рекомендовать учителей для повышения квалификационной категории;</w:t>
      </w:r>
    </w:p>
    <w:p w:rsidR="002334E8" w:rsidRPr="002334E8" w:rsidRDefault="002334E8" w:rsidP="002334E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выдвигать предложения об улучшении учебной деятельности в общеобразовательной организации;</w:t>
      </w:r>
    </w:p>
    <w:p w:rsidR="002334E8" w:rsidRPr="002334E8" w:rsidRDefault="002334E8" w:rsidP="002334E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2334E8" w:rsidRPr="002334E8" w:rsidRDefault="002334E8" w:rsidP="002334E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ставить вопрос перед администрацией гимназии о поощрении сотрудников за активное участие в проектно-исследовательской деятельности;</w:t>
      </w:r>
    </w:p>
    <w:p w:rsidR="002334E8" w:rsidRPr="002334E8" w:rsidRDefault="002334E8" w:rsidP="002334E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рекомендовать учителям различные формы повышения квалификации;</w:t>
      </w:r>
    </w:p>
    <w:p w:rsidR="002334E8" w:rsidRPr="002334E8" w:rsidRDefault="002334E8" w:rsidP="002334E8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выдвигать учителей для участия в профессиональных конкурсах.</w:t>
      </w:r>
    </w:p>
    <w:p w:rsidR="002334E8" w:rsidRPr="002334E8" w:rsidRDefault="002334E8" w:rsidP="002334E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Контроль деятельности методического совета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12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lastRenderedPageBreak/>
          <w:t>8</w:t>
        </w:r>
      </w:ins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В своей деятельности Совет подотчётен Педагогическому совету школы.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8.2. Контроль деятельности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внутришкольного</w:t>
      </w:r>
      <w:proofErr w:type="spellEnd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контроля.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8.3. </w:t>
      </w:r>
      <w:ins w:id="13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Направления контроля:</w:t>
        </w:r>
      </w:ins>
    </w:p>
    <w:p w:rsidR="002334E8" w:rsidRPr="002334E8" w:rsidRDefault="002334E8" w:rsidP="002334E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 результатов освоения обучающимися основной образовательной программы соответствующего уровня общего образования;</w:t>
      </w:r>
    </w:p>
    <w:p w:rsidR="002334E8" w:rsidRPr="002334E8" w:rsidRDefault="002334E8" w:rsidP="002334E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 соответствия структуры и содержания основной образовательной программы (и вносимых в нее изменений) требованиям стандарта второго поколения;</w:t>
      </w:r>
    </w:p>
    <w:p w:rsidR="002334E8" w:rsidRPr="002334E8" w:rsidRDefault="002334E8" w:rsidP="002334E8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2334E8" w:rsidRPr="002334E8" w:rsidRDefault="002334E8" w:rsidP="002334E8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8.4. Периодичность посещения уроков (занятий внеурочной деятельности, элективных курсов, курсов по выбору, факультативных занятий) администрацией: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8.4.1 Непосредственный контроль деятельности общеобразовательной организации — </w:t>
      </w:r>
      <w:proofErr w:type="spellStart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внутришкольный</w:t>
      </w:r>
      <w:proofErr w:type="spellEnd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контроль, осуществляет руководитель или его заместитель в соответствии с приказом о распределении обязанностей или должностными инструкциями.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8.4.2. Каждый из работников организации, осуществляющей образовательную деятельность, на которых возложена ответственность за осуществление </w:t>
      </w:r>
      <w:proofErr w:type="spellStart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внутришкольного</w:t>
      </w:r>
      <w:proofErr w:type="spellEnd"/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контроля, планирует свою работу таким образом, чтобы иметь возможность еженедельно, кроме контрольных недель, посетить 3 урока (занятий внеурочной деятельности, элективных курсов, курсов по выбору, факультативных занятий). При этом большая часть рабочего времени должна быть отведена документальному изучению результатов деятельности учителя (классные журналы, тематическое и поурочное планирование, анализ освоения образовательных программ).</w:t>
      </w:r>
    </w:p>
    <w:p w:rsidR="002334E8" w:rsidRPr="002334E8" w:rsidRDefault="002334E8" w:rsidP="002334E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Документы Методического совета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9.1. </w:t>
      </w:r>
      <w:ins w:id="14" w:author="Unknown">
        <w:r w:rsidRPr="002334E8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Для регламентации работы Методического совета необходимы следующие документы:</w:t>
        </w:r>
      </w:ins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положение о Методическом совете школы;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приказ директора организации, осуществляющей образовательную деятельность, о составе Методического совета и назначении на должность председателя Методического совета;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 работы Методического совета за прошедший учебный год;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 работы на текущий учебный год;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картотека данных об учителях;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сведения об индивидуальных темах методической работы учителей;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график проведения открытых уроков и внеклассных мероприятий;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планы проведения тематических (предметных) недель, декад, месяцев;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сроки проведения школьных, районных, городских и всесоюзных туров конкурсов и олимпиад;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списки УМК по предметам;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положения о конкурсах и школьном туре олимпиад;</w:t>
      </w:r>
    </w:p>
    <w:p w:rsidR="002334E8" w:rsidRPr="002334E8" w:rsidRDefault="002334E8" w:rsidP="002334E8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протоколы заседаний Методического совета.</w:t>
      </w:r>
    </w:p>
    <w:p w:rsidR="002334E8" w:rsidRPr="002334E8" w:rsidRDefault="002334E8" w:rsidP="002334E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10.1. Настоящее </w:t>
      </w:r>
      <w:r w:rsidRPr="002334E8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об учебно-методическом совете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 организации, осуществляющей образовательную деятельность, принимается на педагогическом совете школы и утверждается (вводится в действие) приказом директора общеобразовательной организации.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10.3. </w:t>
      </w:r>
      <w:r w:rsidRPr="002334E8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Методическом совете школы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334E8" w:rsidRPr="002334E8" w:rsidRDefault="002334E8" w:rsidP="002334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334E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300700" w:rsidRPr="002334E8" w:rsidRDefault="008A392E">
      <w:pPr>
        <w:rPr>
          <w:sz w:val="28"/>
          <w:szCs w:val="28"/>
        </w:rPr>
      </w:pPr>
    </w:p>
    <w:sectPr w:rsidR="00300700" w:rsidRPr="002334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2E" w:rsidRDefault="008A392E" w:rsidP="002334E8">
      <w:pPr>
        <w:spacing w:after="0" w:line="240" w:lineRule="auto"/>
      </w:pPr>
      <w:r>
        <w:separator/>
      </w:r>
    </w:p>
  </w:endnote>
  <w:endnote w:type="continuationSeparator" w:id="0">
    <w:p w:rsidR="008A392E" w:rsidRDefault="008A392E" w:rsidP="0023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569028"/>
      <w:docPartObj>
        <w:docPartGallery w:val="Page Numbers (Bottom of Page)"/>
        <w:docPartUnique/>
      </w:docPartObj>
    </w:sdtPr>
    <w:sdtEndPr/>
    <w:sdtContent>
      <w:p w:rsidR="002334E8" w:rsidRDefault="002334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C30">
          <w:rPr>
            <w:noProof/>
          </w:rPr>
          <w:t>1</w:t>
        </w:r>
        <w:r>
          <w:fldChar w:fldCharType="end"/>
        </w:r>
      </w:p>
    </w:sdtContent>
  </w:sdt>
  <w:p w:rsidR="002334E8" w:rsidRDefault="002334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2E" w:rsidRDefault="008A392E" w:rsidP="002334E8">
      <w:pPr>
        <w:spacing w:after="0" w:line="240" w:lineRule="auto"/>
      </w:pPr>
      <w:r>
        <w:separator/>
      </w:r>
    </w:p>
  </w:footnote>
  <w:footnote w:type="continuationSeparator" w:id="0">
    <w:p w:rsidR="008A392E" w:rsidRDefault="008A392E" w:rsidP="0023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9F0"/>
    <w:multiLevelType w:val="multilevel"/>
    <w:tmpl w:val="C692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A2D0E"/>
    <w:multiLevelType w:val="multilevel"/>
    <w:tmpl w:val="796C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2D049E"/>
    <w:multiLevelType w:val="multilevel"/>
    <w:tmpl w:val="86FA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066C2"/>
    <w:multiLevelType w:val="multilevel"/>
    <w:tmpl w:val="E07C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8256F"/>
    <w:multiLevelType w:val="multilevel"/>
    <w:tmpl w:val="8BB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303A9D"/>
    <w:multiLevelType w:val="multilevel"/>
    <w:tmpl w:val="A15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44563B"/>
    <w:multiLevelType w:val="multilevel"/>
    <w:tmpl w:val="B03E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39486F"/>
    <w:multiLevelType w:val="multilevel"/>
    <w:tmpl w:val="0E9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72338D"/>
    <w:multiLevelType w:val="multilevel"/>
    <w:tmpl w:val="F05E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21629C"/>
    <w:multiLevelType w:val="multilevel"/>
    <w:tmpl w:val="8458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AB4955"/>
    <w:multiLevelType w:val="multilevel"/>
    <w:tmpl w:val="0BE4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C6"/>
    <w:rsid w:val="002334E8"/>
    <w:rsid w:val="00415C30"/>
    <w:rsid w:val="0064120C"/>
    <w:rsid w:val="008A392E"/>
    <w:rsid w:val="008D128F"/>
    <w:rsid w:val="00B42FC6"/>
    <w:rsid w:val="00E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D06B"/>
  <w15:chartTrackingRefBased/>
  <w15:docId w15:val="{88A6D196-DB29-492E-B65E-6F41E2C4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4E8"/>
  </w:style>
  <w:style w:type="paragraph" w:styleId="a5">
    <w:name w:val="footer"/>
    <w:basedOn w:val="a"/>
    <w:link w:val="a6"/>
    <w:uiPriority w:val="99"/>
    <w:unhideWhenUsed/>
    <w:rsid w:val="0023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2524</Words>
  <Characters>14390</Characters>
  <Application>Microsoft Office Word</Application>
  <DocSecurity>0</DocSecurity>
  <Lines>119</Lines>
  <Paragraphs>33</Paragraphs>
  <ScaleCrop>false</ScaleCrop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3</cp:revision>
  <dcterms:created xsi:type="dcterms:W3CDTF">2023-05-04T06:00:00Z</dcterms:created>
  <dcterms:modified xsi:type="dcterms:W3CDTF">2023-05-04T06:56:00Z</dcterms:modified>
</cp:coreProperties>
</file>