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A0" w:rsidRDefault="00697FA0" w:rsidP="00697FA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7FA0" w:rsidRPr="00697FA0" w:rsidRDefault="00697FA0" w:rsidP="00697FA0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697FA0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плане воспитательной работы классного руководителя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  <w:t> 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плане воспитательной работы классного руководителя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в школе разработано в соответствии с Федеральным законом № 273-ФЗ от 29.12.2012 года «Об образовании в Российской Федерации» с изменениями от 24 июня 2023 года, Федеральным законом № 120 – ФЗ от 24.06.1999 года «Об основах системы профилактики безнадзорности и правонарушений несовершеннолетних» с изменениями от 14 июля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 Положение обозначает цель и задачи разработки плана воспитательной работы классного руководителя в школе, определяет структуру воспитательного плана и требования его оформления, а также устанавливает контроль над его выполнением в общеобразовательной организации.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1.3. </w:t>
      </w:r>
      <w:ins w:id="1" w:author="Unknown">
        <w:r w:rsidRPr="00697FA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Воспитательная деятельность в общеобразовательной организации направлена на:</w:t>
        </w:r>
      </w:ins>
    </w:p>
    <w:p w:rsidR="00697FA0" w:rsidRPr="00697FA0" w:rsidRDefault="00697FA0" w:rsidP="00697F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развитие личности обучающихся;</w:t>
      </w:r>
    </w:p>
    <w:p w:rsidR="00697FA0" w:rsidRPr="00697FA0" w:rsidRDefault="00697FA0" w:rsidP="00697F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правил, норм поведения в интересах человека, семьи, общества, а также государства;</w:t>
      </w:r>
    </w:p>
    <w:p w:rsidR="00697FA0" w:rsidRPr="00697FA0" w:rsidRDefault="00697FA0" w:rsidP="00697F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</w:t>
      </w:r>
    </w:p>
    <w:p w:rsidR="00697FA0" w:rsidRPr="00697FA0" w:rsidRDefault="00697FA0" w:rsidP="00697FA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 обучающихся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97FA0" w:rsidRPr="00697FA0" w:rsidRDefault="00697FA0" w:rsidP="00697FA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1.4. Классный руководитель самостоятельно планирует воспитательную работу с классным коллективом, разрабатывает индивидуальные программы 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работы с детьми и их родителями (законными представителями), определяет нормы организации деятельности классного коллектива и проведения классных мероприятий.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План воспитательной работы разрабатывается классным руководителем в соответствии с настоящим Положением, на основе перспективного плана воспитательной работы общеобразовательной организации с учетом возрастных особенностей классного коллектива.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План воспитательной работы является обязательным документом, который обеспечивает образовательную деятельность в общеобразовательной организации.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План должен содержать мероприятия, которые отражают программу воспитания в классе.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1.8. План воспитательной работы составляется до начала учебного года, сдается на проверку заместителю директора по воспитательной работе и утверждается директором школы.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1.9. В течении года план хранится у классного руководителя.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1.10. По окончании каждого месяца в план воспитательной работы классного руководителя вносятся отметки о выполнении запланированной работы.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Цель и задачи разработки плана воспитательной работы классного руководителя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ins w:id="2" w:author="Unknown">
        <w:r w:rsidRPr="00697FA0">
          <w:rPr>
            <w:rFonts w:ascii="Times New Roman" w:eastAsia="Times New Roman" w:hAnsi="Times New Roman" w:cs="Times New Roman"/>
            <w:color w:val="1E2120"/>
            <w:sz w:val="28"/>
            <w:szCs w:val="28"/>
            <w:lang w:eastAsia="ru-RU"/>
          </w:rPr>
          <w:t>2</w:t>
        </w:r>
      </w:ins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Целью разработки плана воспитательной работы является эффективное управление воспитательной деятельностью с учетом возможностей и потребностей участников образовательной деятельности в конкретном классе.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3" w:author="Unknown">
        <w:r w:rsidRPr="00697FA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 задачам разработки плана воспитательной работы классного руководителя относится:</w:t>
        </w:r>
      </w:ins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разработка мероприятий воспитательной работы и выбор оптимальных организационных форм проведения мероприятий;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 проведение воспитательной работы с классом в соответствии с особенностями воспитательной деятельности в школе;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содержания и объема воспитательной работы с обучающимися и их родителями (законными представителями);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согласованности воспитательных усилий классного руководителя, учителей предметников и родителей (законных представителей);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в процессе воспитания активной жизненной позиции, осуществление личностного развития школьников;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по профилактике безнадзорности и правонарушений;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по развитию самоуправления в классном коллективе и общеобразовательной организации;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социокультурных центров;</w:t>
      </w:r>
    </w:p>
    <w:p w:rsidR="00697FA0" w:rsidRPr="00697FA0" w:rsidRDefault="00697FA0" w:rsidP="00697FA0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мониторинга воспитательной работы.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3. Структура плана воспитательной работы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3.1. </w:t>
      </w:r>
      <w:ins w:id="4" w:author="Unknown">
        <w:r w:rsidRPr="00697FA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Примерная структура плана воспитательной работы классного руководителя включает следующие компоненты:</w:t>
        </w:r>
      </w:ins>
    </w:p>
    <w:p w:rsidR="00697FA0" w:rsidRPr="00697FA0" w:rsidRDefault="00697FA0" w:rsidP="00697FA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титульный лист;</w:t>
      </w:r>
    </w:p>
    <w:p w:rsidR="00697FA0" w:rsidRPr="00697FA0" w:rsidRDefault="00697FA0" w:rsidP="00697FA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пояснительную записку плана воспитательной работы;</w:t>
      </w:r>
    </w:p>
    <w:p w:rsidR="00697FA0" w:rsidRPr="00697FA0" w:rsidRDefault="00697FA0" w:rsidP="00697FA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цель и задачи плана воспитательной работы классного руководителя;</w:t>
      </w:r>
    </w:p>
    <w:p w:rsidR="00697FA0" w:rsidRPr="00697FA0" w:rsidRDefault="00697FA0" w:rsidP="00697FA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основные направления и дела классного коллектива (План-сетка по месяцам);</w:t>
      </w:r>
    </w:p>
    <w:p w:rsidR="00697FA0" w:rsidRPr="00697FA0" w:rsidRDefault="00697FA0" w:rsidP="00697FA0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воспитательный работы за предыдущий год.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3.2. </w:t>
      </w:r>
      <w:ins w:id="5" w:author="Unknown">
        <w:r w:rsidRPr="00697FA0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Титульный лист плана воспитательной работы содержит следующие элементы:</w:t>
        </w:r>
      </w:ins>
    </w:p>
    <w:p w:rsidR="00697FA0" w:rsidRPr="00697FA0" w:rsidRDefault="00697FA0" w:rsidP="00697F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полное наименование организации, осуществляющей образовательную деятельность;</w:t>
      </w:r>
    </w:p>
    <w:p w:rsidR="00697FA0" w:rsidRPr="00697FA0" w:rsidRDefault="00697FA0" w:rsidP="00697F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гриф принятия, утверждения плана;</w:t>
      </w:r>
    </w:p>
    <w:p w:rsidR="00697FA0" w:rsidRPr="00697FA0" w:rsidRDefault="00697FA0" w:rsidP="00697F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указание класса, где реализуется план;</w:t>
      </w:r>
    </w:p>
    <w:p w:rsidR="00697FA0" w:rsidRPr="00697FA0" w:rsidRDefault="00697FA0" w:rsidP="00697F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 классного руководителя;</w:t>
      </w:r>
    </w:p>
    <w:p w:rsidR="00697FA0" w:rsidRPr="00697FA0" w:rsidRDefault="00697FA0" w:rsidP="00697FA0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год реализации плана.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Оформление плана воспитательной работы классного руководителя</w:t>
      </w:r>
    </w:p>
    <w:p w:rsidR="00697FA0" w:rsidRPr="00697FA0" w:rsidRDefault="00697FA0" w:rsidP="00697FA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План воспитательной работы классного руководителя оформляется на бумажном и электронном носителях.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Текст плана воспитательной работы печатается на одной стороне листа белой бумаги формата A4.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Цвет шрифта - черный. Размер шрифта (кегль) – 12-14. Размер абзацного отступа - 1,5 см. Страница с текстом должна иметь левое, правое, верхнее и нижнее поля по 2 см. Отступ 1 см. Тип шрифта -</w:t>
      </w:r>
      <w:proofErr w:type="spellStart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Times</w:t>
      </w:r>
      <w:proofErr w:type="spellEnd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New</w:t>
      </w:r>
      <w:proofErr w:type="spellEnd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Roman</w:t>
      </w:r>
      <w:proofErr w:type="spellEnd"/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Шрифт печати должен быть прямым, четким, одинаковым по всему объему текста. Разрешается использовать полужирный шрифт и курсив при выделении заголовков. Текст обязательно выравнивается по ширине.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Таблицы вставляются непосредственно в текст.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Контроль над выполнением плана воспитательной работы</w:t>
      </w:r>
    </w:p>
    <w:p w:rsidR="00697FA0" w:rsidRPr="00697FA0" w:rsidRDefault="00697FA0" w:rsidP="00697FA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Контроль выполнения плана воспитательной работы осуществляет заместитель директора по воспитательной работе общеобразовательной организации.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Администрация общеобразовательной организации имеет право в целях контроля воспитательной деятельности в классах запрашивать план воспитательной работы внепланово, посещать классные мероприятия.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По окончании учебного года классный руководитель в соответствии с планом работы проводит анализ воспитательной работы и отчитывается о выполнении плана воспитательной работы.</w:t>
      </w:r>
    </w:p>
    <w:p w:rsidR="00697FA0" w:rsidRPr="00697FA0" w:rsidRDefault="00697FA0" w:rsidP="00697FA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697FA0" w:rsidRPr="00697FA0" w:rsidRDefault="00697FA0" w:rsidP="00697FA0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6.1. Настоящее Положение является локальным нормативным актом, принимается на Педагогическом совете школы и утверждается (либо вводится 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 действие) приказом директора общеобразовательной организации.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Положение о плане воспитательной работы классного руководителя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97FA0" w:rsidRPr="00697FA0" w:rsidRDefault="00697FA0" w:rsidP="00697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97FA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697FA0" w:rsidRDefault="00BB6353">
      <w:pPr>
        <w:rPr>
          <w:rFonts w:ascii="Times New Roman" w:hAnsi="Times New Roman" w:cs="Times New Roman"/>
          <w:sz w:val="28"/>
          <w:szCs w:val="28"/>
        </w:rPr>
      </w:pPr>
    </w:p>
    <w:sectPr w:rsidR="00300700" w:rsidRPr="00697F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53" w:rsidRDefault="00BB6353" w:rsidP="00697FA0">
      <w:pPr>
        <w:spacing w:after="0" w:line="240" w:lineRule="auto"/>
      </w:pPr>
      <w:r>
        <w:separator/>
      </w:r>
    </w:p>
  </w:endnote>
  <w:endnote w:type="continuationSeparator" w:id="0">
    <w:p w:rsidR="00BB6353" w:rsidRDefault="00BB6353" w:rsidP="0069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157466"/>
      <w:docPartObj>
        <w:docPartGallery w:val="Page Numbers (Bottom of Page)"/>
        <w:docPartUnique/>
      </w:docPartObj>
    </w:sdtPr>
    <w:sdtContent>
      <w:p w:rsidR="00697FA0" w:rsidRDefault="00697F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7FA0" w:rsidRDefault="00697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53" w:rsidRDefault="00BB6353" w:rsidP="00697FA0">
      <w:pPr>
        <w:spacing w:after="0" w:line="240" w:lineRule="auto"/>
      </w:pPr>
      <w:r>
        <w:separator/>
      </w:r>
    </w:p>
  </w:footnote>
  <w:footnote w:type="continuationSeparator" w:id="0">
    <w:p w:rsidR="00BB6353" w:rsidRDefault="00BB6353" w:rsidP="0069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421"/>
    <w:multiLevelType w:val="multilevel"/>
    <w:tmpl w:val="1BF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F5332"/>
    <w:multiLevelType w:val="multilevel"/>
    <w:tmpl w:val="D0D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E4BB6"/>
    <w:multiLevelType w:val="multilevel"/>
    <w:tmpl w:val="9B9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367E5"/>
    <w:multiLevelType w:val="multilevel"/>
    <w:tmpl w:val="FC6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F8"/>
    <w:rsid w:val="0064120C"/>
    <w:rsid w:val="00697FA0"/>
    <w:rsid w:val="008D128F"/>
    <w:rsid w:val="00BB6353"/>
    <w:rsid w:val="00C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5BD1"/>
  <w15:chartTrackingRefBased/>
  <w15:docId w15:val="{6192B254-1A89-4725-A27F-7F5AF92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FA0"/>
  </w:style>
  <w:style w:type="paragraph" w:styleId="a5">
    <w:name w:val="footer"/>
    <w:basedOn w:val="a"/>
    <w:link w:val="a6"/>
    <w:uiPriority w:val="99"/>
    <w:unhideWhenUsed/>
    <w:rsid w:val="0069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2023-08-18T02:33:00Z</dcterms:created>
  <dcterms:modified xsi:type="dcterms:W3CDTF">2023-08-18T02:34:00Z</dcterms:modified>
</cp:coreProperties>
</file>