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96" w:rsidRDefault="003E2996" w:rsidP="00A823A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23A2" w:rsidRPr="00A823A2" w:rsidRDefault="00A823A2" w:rsidP="00A823A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профессиональной переподготовке и повышении квалификации педагогических работников школы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профессиональной переподготовке и повышении квалификации педагогических работников школы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от 24 июня 2023 года, приказом Министерства образования и науки Российской Федерации № 499 от 01.07.2013 года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приказом </w:t>
      </w:r>
      <w:proofErr w:type="spellStart"/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Минпросвещения</w:t>
      </w:r>
      <w:proofErr w:type="spellEnd"/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Российской Федерации №438 от 26 августа 2020 года «Об утверждении Порядка организации и осуществления образовательной деятельности по основным программам профессионального обучения», Трудовым кодексом Российской Федерации,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A823A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Положение о профессиональной переподготовке и повышении квалификации </w:t>
      </w:r>
      <w:proofErr w:type="spellStart"/>
      <w:r w:rsidRPr="00A823A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педработников</w:t>
      </w:r>
      <w:proofErr w:type="spellEnd"/>
      <w:r w:rsidRPr="00A823A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общеобразовательной организации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определяет цели и задачи повышения квалификации, виды, сроки и периодичность дополнительного профессионального образования,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1.3. </w:t>
      </w:r>
      <w:ins w:id="1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 использовании настоящего Положения в общеобразовательной организации руководствуются:</w:t>
        </w:r>
      </w:ins>
    </w:p>
    <w:p w:rsidR="00A823A2" w:rsidRPr="00A823A2" w:rsidRDefault="00A823A2" w:rsidP="00A823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№ 761н от 26.08.2010 года «Об утверждении единого квалификационного справочника должностей руководителей, специалистов 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и служащих» с изменениями от 31 мая 2011 г., раздел «Квалификационные характеристики должностей работников образования»;</w:t>
      </w:r>
    </w:p>
    <w:p w:rsidR="00A823A2" w:rsidRPr="00A823A2" w:rsidRDefault="00A823A2" w:rsidP="00A823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труда и социальной защиты Российской Федерации № 544н от 18.10.2013 года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A823A2" w:rsidRPr="00A823A2" w:rsidRDefault="00A823A2" w:rsidP="00A823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труда и социальной защиты Российской Федерации № 514н от 24.07.2015 года «Об утверждении профессионального стандарта «Педагог - психолог (психолог в сфере образования)»;</w:t>
      </w:r>
    </w:p>
    <w:p w:rsidR="00A823A2" w:rsidRPr="00A823A2" w:rsidRDefault="00A823A2" w:rsidP="00A823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труда и социальной защиты Российской Федерации от 21 апреля 2022 года № 237н «Об утверждении профессионального стандарта «Инструктор - методист».</w:t>
      </w:r>
    </w:p>
    <w:p w:rsidR="00A823A2" w:rsidRPr="00A823A2" w:rsidRDefault="00A823A2" w:rsidP="00A823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 Данное Положение распространяется на перечень должностей и специальностей, утвержденный директором школы, по согласованию с первичной профсоюзной организацией работников общеобразовательной организации.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Необходимость профессиональной переподготовки кадров для собственных нужд и повышения квалификации определяет директор организации, осуществляющей образовательную деятельность.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Цели и задачи повышения квалификации педагогических работников школы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образовательной организации или запроса педагогического работника.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2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Задачами повышения квалификации являются:</w:t>
        </w:r>
      </w:ins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управленческих умений;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анализ новых нормативно-правовых документов;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в определении содержания самообразования педагога школы;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максимальное удовлетворение запросов педагогов на курсовую переподготовку;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помощи и поддержки педагогическим кадрам в подготовке к аттестации в соответствии с </w:t>
      </w:r>
      <w:hyperlink r:id="rId8" w:tgtFrame="_blank" w:history="1">
        <w:r w:rsidRPr="00A823A2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Положением об аттестации педагогических работников школы</w:t>
        </w:r>
      </w:hyperlink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 внедрение инноваций в образовательную деятельность общеобразовательной организации;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выработка методических рекомендаций в помощь педагогическим работникам школы;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публикаций;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и совершенствование системы дистанционного обучения педагогических кадров;</w:t>
      </w:r>
    </w:p>
    <w:p w:rsidR="00A823A2" w:rsidRPr="00A823A2" w:rsidRDefault="00A823A2" w:rsidP="00A823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организация мониторинга профессионального роста педагогов образовательной организации.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2.3. </w:t>
      </w:r>
      <w:ins w:id="3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Повышение квалификации педагогических работников школы способствует:</w:t>
        </w:r>
      </w:ins>
    </w:p>
    <w:p w:rsidR="00A823A2" w:rsidRPr="00A823A2" w:rsidRDefault="00A823A2" w:rsidP="00A823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повышению качества образования;</w:t>
      </w:r>
    </w:p>
    <w:p w:rsidR="00A823A2" w:rsidRPr="00A823A2" w:rsidRDefault="00A823A2" w:rsidP="00A823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удовлетворению запросов педагогов в получении профессиональных знаний, приобретение опыта организации образовательной деятельности в соответствии с современными тенденциями развития образования;</w:t>
      </w:r>
    </w:p>
    <w:p w:rsidR="00A823A2" w:rsidRPr="00A823A2" w:rsidRDefault="00A823A2" w:rsidP="00A823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формированию навыков проектных и других инновационных форм педагогической деятельности;</w:t>
      </w:r>
    </w:p>
    <w:p w:rsidR="00A823A2" w:rsidRPr="00A823A2" w:rsidRDefault="00A823A2" w:rsidP="00A823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оказанию помощи в реализации творческого потенциала педагогов общеобразовательной организации.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Виды дополнительного профессионального образования, сроки и периодичность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3.1. </w:t>
      </w:r>
      <w:ins w:id="4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Дополнительное профессиональное образование осуществляется посредством реализации дополнительных профессиональных программ:</w:t>
        </w:r>
      </w:ins>
    </w:p>
    <w:p w:rsidR="00A823A2" w:rsidRPr="00A823A2" w:rsidRDefault="00A823A2" w:rsidP="00A823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программ повышения квалификации;</w:t>
      </w:r>
    </w:p>
    <w:p w:rsidR="00A823A2" w:rsidRPr="00A823A2" w:rsidRDefault="00A823A2" w:rsidP="00A823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программ профессиональной переподготовки.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3.2. </w:t>
      </w:r>
      <w:ins w:id="5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освоению дополнительных профессиональных программ допускаются:</w:t>
        </w:r>
      </w:ins>
    </w:p>
    <w:p w:rsidR="00A823A2" w:rsidRPr="00A823A2" w:rsidRDefault="00A823A2" w:rsidP="00A823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лица, имеющие среднее профессиональное и (или) высшее образование;</w:t>
      </w:r>
    </w:p>
    <w:p w:rsidR="00A823A2" w:rsidRPr="00A823A2" w:rsidRDefault="00A823A2" w:rsidP="00A823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лица, получающие среднее профессиональное и (или) высшее образование.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3.5. </w:t>
      </w:r>
      <w:ins w:id="6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Повышение квалификации включает в себя следующие виды обучения:</w:t>
        </w:r>
      </w:ins>
    </w:p>
    <w:p w:rsidR="00A823A2" w:rsidRPr="00A823A2" w:rsidRDefault="00A823A2" w:rsidP="00A823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образовательной организации;</w:t>
      </w:r>
    </w:p>
    <w:p w:rsidR="00A823A2" w:rsidRPr="00A823A2" w:rsidRDefault="00A823A2" w:rsidP="00A823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длительное (свыше 100 часов) обучение специалистов в образовательной организации 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деятельности».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7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3</w:t>
        </w:r>
      </w:ins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Под профессиональной переподготовкой понимается получение работниками общеобразовательной организации дополнительных знаний, навыков, необходимых для выполнения новых видов профессиональной деятельности, приобретение новой квалификации.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3.7. </w:t>
      </w:r>
      <w:ins w:id="8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структуре программы профессиональной переподготовки должны быть представлены:</w:t>
        </w:r>
      </w:ins>
    </w:p>
    <w:p w:rsidR="00A823A2" w:rsidRPr="00A823A2" w:rsidRDefault="00A823A2" w:rsidP="00A823A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A823A2" w:rsidRPr="00A823A2" w:rsidRDefault="00A823A2" w:rsidP="00A823A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9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3</w:t>
        </w:r>
      </w:ins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Профессиональная переподготовка педагогических работников школы осуществляется только образовательными организациями повышения квалификации и соответствующими подразделениями организаций высшего и среднего профессионального образования.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3.9. </w:t>
      </w:r>
      <w:ins w:id="10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Основанием для издания приказа о направлении на курсы повышения квалификации директором школы являются:</w:t>
        </w:r>
      </w:ins>
    </w:p>
    <w:p w:rsidR="00A823A2" w:rsidRPr="00A823A2" w:rsidRDefault="00A823A2" w:rsidP="00A823A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 повышения квалификации педагогических работников;</w:t>
      </w:r>
    </w:p>
    <w:p w:rsidR="00A823A2" w:rsidRPr="00A823A2" w:rsidRDefault="00A823A2" w:rsidP="00A823A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вызов на учебную сессию обучающей организацией;</w:t>
      </w:r>
    </w:p>
    <w:p w:rsidR="00A823A2" w:rsidRPr="00A823A2" w:rsidRDefault="00A823A2" w:rsidP="00A823A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заявление педагога.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Организация и порядок работы по повышению квалификации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Периодичность прохождения преподавателями повышения квалификации устанавливается администрацией общеобразовательной организации, но не реже одного раза в 3 года в течение всей трудовой деятельности преподавателей.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Плановое повышение квалификации считается пройденным, если педагогический работник школы успешно освоил программу курсов повышения квалификации и подтвердил результаты обучения удостоверением о курсовой переподготовке.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За организацию и координацию работы по повышению квалификации педагогических работников ответственность несет заместитель директора по учебной (учебно-воспитательной) работе.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4.6. </w:t>
      </w:r>
      <w:ins w:id="11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Администрация школы в лице заместителя директора по учебной (учебно-воспитательной) работе:</w:t>
        </w:r>
      </w:ins>
    </w:p>
    <w:p w:rsidR="00A823A2" w:rsidRPr="00A823A2" w:rsidRDefault="00A823A2" w:rsidP="00A823A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A823A2" w:rsidRPr="00A823A2" w:rsidRDefault="00A823A2" w:rsidP="00A823A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дает рекомендации по выбору программы повышения квалификации, учитывая образовательные потребности педагога и проблемы школы;</w:t>
      </w:r>
    </w:p>
    <w:p w:rsidR="00A823A2" w:rsidRPr="00A823A2" w:rsidRDefault="00A823A2" w:rsidP="00A823A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контролирует своевременность выполнения сроков повышения квалификации педагогом и использование педагогом в работе с обучающимися полученных знаний в ходе курсовой переподготовки.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4.7. </w:t>
      </w:r>
      <w:ins w:id="12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Педагогический работник:</w:t>
        </w:r>
      </w:ins>
    </w:p>
    <w:p w:rsidR="00A823A2" w:rsidRPr="00A823A2" w:rsidRDefault="00A823A2" w:rsidP="00A823A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знакомится с перечнем рекомендованных образовательных программ;</w:t>
      </w:r>
    </w:p>
    <w:p w:rsidR="00A823A2" w:rsidRPr="00A823A2" w:rsidRDefault="00A823A2" w:rsidP="00A823A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выбирает тематику курсов, знакомится с их содержанием согласно собственным потребностям и рекомендациям администрации общеобразовательной организации;</w:t>
      </w:r>
    </w:p>
    <w:p w:rsidR="00A823A2" w:rsidRPr="00A823A2" w:rsidRDefault="00A823A2" w:rsidP="00A823A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 предоставляет итоговые документы об усвоении учебных программ.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заместителю директора по учебной (учебно-воспитательной) работе и специалисту по кадрам.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Педагоги общеобразовательной организации, прошедшие курсовую переподготовку могут привлекаться администрацией школы к проведению методических мероприятий на уровне школы.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4.10.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кейсовых</w:t>
      </w:r>
      <w:proofErr w:type="spellEnd"/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технологий.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школы сохраняется место работы и производится оплата учебного отпуска, в соответствии с законодательством Российской Федерации.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В течение года руководители методического объединения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В процессе посещения учебно-воспитательских мероприятий заместители директора по учебной (учебно-воспитательной) работе наблюдают за работой лучших педагогов и организуют работу по изучению передового педагогического опыта.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 Выявленный опыт обобщается на заседаниях методических объединений школы, которые осуществляют свою деятельность в соответствии с </w:t>
      </w:r>
      <w:hyperlink r:id="rId9" w:tgtFrame="_blank" w:history="1">
        <w:r w:rsidRPr="00A823A2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Положением о методическом совете школы</w:t>
        </w:r>
      </w:hyperlink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конце учебного года определяется лучший представленный опыт.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4.16. Заместитель директора по учебной (учебно-воспитательной) работе включает в годовой план на следующий учебный год работу по распространению выявленного опыта на уровне общеобразовательной организации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Порядок прохождения</w:t>
      </w:r>
    </w:p>
    <w:p w:rsidR="00A823A2" w:rsidRPr="00A823A2" w:rsidRDefault="00A823A2" w:rsidP="00A823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5.1. Повышение квалификации и профессиональная переподготовка проводится с отрывом от работы, без отрыва от работы, с частичным отрывом от работы.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При направлении работника школы для повышения квалификации с отрывом от работы за ним сохраняются место работы (должность) и средняя заработная плата.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Работникам общеобразовательной организации,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(ст.167 Трудового кодекса Российской Федерации).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Педагогический работник школы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Контроль за повышением квалификации педагогических работников</w:t>
      </w:r>
    </w:p>
    <w:p w:rsidR="00A823A2" w:rsidRPr="00A823A2" w:rsidRDefault="00A823A2" w:rsidP="00A823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Заместитель директора по учебной (учебно-воспитательной) работе осуществляет контроль соблюдения периодичности повышения квалификации педагогических работников.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По завершении курсов повышения квалификации педагогический работник общеобразовательной организации обязан представить заместителю директора по учебной (учебно-воспитательной) работе и специалисту по кадрам документ о получении дополнительного профессионального образования.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Гарантии и компенсации</w:t>
      </w:r>
    </w:p>
    <w:p w:rsidR="00A823A2" w:rsidRPr="00A823A2" w:rsidRDefault="00A823A2" w:rsidP="00A823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Работникам общеобразовательной организации, проходящим профессиональное обучение, директор школы предоставляет гарантии и компенсации, предусмотренные действующим трудовым законодательством Российской Федерации.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За сотрудниками образовательной организации, направленными на повышение квалификации с отрывом от работы, сохраняется заработная плата по основному месту работы.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Отчётность о повышении квалификации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8.1. </w:t>
      </w:r>
      <w:ins w:id="13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Слушатели, успешно прошедшие курс обучения вне школы, предоставляют в общеобразовательную организацию документы государственного образца:</w:t>
        </w:r>
      </w:ins>
    </w:p>
    <w:p w:rsidR="00A823A2" w:rsidRPr="00A823A2" w:rsidRDefault="00A823A2" w:rsidP="00A823A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A823A2" w:rsidRPr="00A823A2" w:rsidRDefault="00A823A2" w:rsidP="00A823A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повышении квалификации - для лиц, прошедших обучение по программе в объеме свыше 100 часов;</w:t>
      </w:r>
    </w:p>
    <w:p w:rsidR="00A823A2" w:rsidRPr="00A823A2" w:rsidRDefault="00A823A2" w:rsidP="00A823A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A823A2" w:rsidRPr="00A823A2" w:rsidRDefault="00A823A2" w:rsidP="00A823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 Сведения о результатах повышения квалификации и профессиональной переподготовки педагогов предоставляются в общеобразовательную организацию не позднее, чем через 3 дня после прохождения обучения.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Результаты работы во временных творческих занятиях внутри школы,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Документация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9.1. </w:t>
      </w:r>
      <w:ins w:id="14" w:author="Unknown">
        <w:r w:rsidRPr="00A823A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общеобразовательной организации ведется следующая документация по повышению квалификации:</w:t>
        </w:r>
      </w:ins>
    </w:p>
    <w:p w:rsidR="00A823A2" w:rsidRPr="00A823A2" w:rsidRDefault="00A823A2" w:rsidP="00A823A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перспективный план прохождения курсов повышения квалификации руководящих работников на 3 года;</w:t>
      </w:r>
    </w:p>
    <w:p w:rsidR="00A823A2" w:rsidRPr="00A823A2" w:rsidRDefault="00A823A2" w:rsidP="00A823A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перспективный план прохождения курсов повышения квалификации педагогических работников на 3 года;</w:t>
      </w:r>
    </w:p>
    <w:p w:rsidR="00A823A2" w:rsidRPr="00A823A2" w:rsidRDefault="00A823A2" w:rsidP="00A823A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перспективный план прохождения курсов повышения квалификации обслуживающего персонала на 5 лет;</w:t>
      </w:r>
    </w:p>
    <w:p w:rsidR="00A823A2" w:rsidRPr="00A823A2" w:rsidRDefault="00A823A2" w:rsidP="00A823A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копии документов о прохождении курсов повышения квалификации, профессиональной переподготовки (в личных делах работников);</w:t>
      </w:r>
    </w:p>
    <w:p w:rsidR="00A823A2" w:rsidRPr="00A823A2" w:rsidRDefault="00A823A2" w:rsidP="00A823A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база данных о работниках школы,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A823A2" w:rsidRPr="00A823A2" w:rsidRDefault="00A823A2" w:rsidP="00A823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9.2. Перспективные планы прохождения курсов повышения квалификации работников школы разрабатываются ежегодно на начало учебного года и утверждаются приказом директора школы.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 Документация, перечисленная в п. 9.1., обновляется в общеобразовательной организации на начало учебного года.</w:t>
      </w:r>
    </w:p>
    <w:p w:rsidR="00A823A2" w:rsidRPr="00A823A2" w:rsidRDefault="00A823A2" w:rsidP="00A823A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Настоящее </w:t>
      </w:r>
      <w:r w:rsidRPr="00A823A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повышении квалификации педагогических работников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 общеобразовательной организации, принимается на Педагогическом совете, согласовывается с профсоюзным комитетом и утверждается (либо вводится в действие) приказом директора школы.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10.2. Все изменения и дополнения, вносимые в настоящее Положение, 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оформляются в письменной форме в соответствии действующим законодательством Российской Федерации.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A823A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823A2" w:rsidRPr="00A823A2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23A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Согласовано с Профсоюзным комитетом</w:t>
      </w:r>
    </w:p>
    <w:p w:rsidR="00A823A2" w:rsidRPr="003E2D27" w:rsidRDefault="00A823A2" w:rsidP="00A82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Протокол от </w:t>
      </w: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11</w:t>
      </w: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апреля</w:t>
      </w: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. 202</w:t>
      </w: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г. № </w:t>
      </w:r>
      <w:r w:rsidRPr="003E2D27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32</w:t>
      </w:r>
    </w:p>
    <w:p w:rsidR="00300700" w:rsidRPr="00A823A2" w:rsidRDefault="00EA3DD4">
      <w:pPr>
        <w:rPr>
          <w:rFonts w:ascii="Times New Roman" w:hAnsi="Times New Roman" w:cs="Times New Roman"/>
          <w:sz w:val="28"/>
          <w:szCs w:val="28"/>
        </w:rPr>
      </w:pPr>
    </w:p>
    <w:sectPr w:rsidR="00300700" w:rsidRPr="00A823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D4" w:rsidRDefault="00EA3DD4" w:rsidP="00A823A2">
      <w:pPr>
        <w:spacing w:after="0" w:line="240" w:lineRule="auto"/>
      </w:pPr>
      <w:r>
        <w:separator/>
      </w:r>
    </w:p>
  </w:endnote>
  <w:endnote w:type="continuationSeparator" w:id="0">
    <w:p w:rsidR="00EA3DD4" w:rsidRDefault="00EA3DD4" w:rsidP="00A8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73775"/>
      <w:docPartObj>
        <w:docPartGallery w:val="Page Numbers (Bottom of Page)"/>
        <w:docPartUnique/>
      </w:docPartObj>
    </w:sdtPr>
    <w:sdtContent>
      <w:p w:rsidR="00A823A2" w:rsidRDefault="00A823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96">
          <w:rPr>
            <w:noProof/>
          </w:rPr>
          <w:t>8</w:t>
        </w:r>
        <w:r>
          <w:fldChar w:fldCharType="end"/>
        </w:r>
      </w:p>
    </w:sdtContent>
  </w:sdt>
  <w:p w:rsidR="00A823A2" w:rsidRDefault="00A82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D4" w:rsidRDefault="00EA3DD4" w:rsidP="00A823A2">
      <w:pPr>
        <w:spacing w:after="0" w:line="240" w:lineRule="auto"/>
      </w:pPr>
      <w:r>
        <w:separator/>
      </w:r>
    </w:p>
  </w:footnote>
  <w:footnote w:type="continuationSeparator" w:id="0">
    <w:p w:rsidR="00EA3DD4" w:rsidRDefault="00EA3DD4" w:rsidP="00A8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D6"/>
    <w:multiLevelType w:val="multilevel"/>
    <w:tmpl w:val="D93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D7EE5"/>
    <w:multiLevelType w:val="multilevel"/>
    <w:tmpl w:val="EF6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F9006D"/>
    <w:multiLevelType w:val="multilevel"/>
    <w:tmpl w:val="145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144E2"/>
    <w:multiLevelType w:val="multilevel"/>
    <w:tmpl w:val="97E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3278CA"/>
    <w:multiLevelType w:val="multilevel"/>
    <w:tmpl w:val="3C9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F01B1"/>
    <w:multiLevelType w:val="multilevel"/>
    <w:tmpl w:val="07F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F41835"/>
    <w:multiLevelType w:val="multilevel"/>
    <w:tmpl w:val="9B2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200CD"/>
    <w:multiLevelType w:val="multilevel"/>
    <w:tmpl w:val="AC4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3778A4"/>
    <w:multiLevelType w:val="multilevel"/>
    <w:tmpl w:val="098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70CEA"/>
    <w:multiLevelType w:val="multilevel"/>
    <w:tmpl w:val="449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A95625"/>
    <w:multiLevelType w:val="multilevel"/>
    <w:tmpl w:val="322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082958"/>
    <w:multiLevelType w:val="multilevel"/>
    <w:tmpl w:val="807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37"/>
    <w:rsid w:val="002F4B37"/>
    <w:rsid w:val="003E2996"/>
    <w:rsid w:val="0064120C"/>
    <w:rsid w:val="008D128F"/>
    <w:rsid w:val="00A823A2"/>
    <w:rsid w:val="00E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7725"/>
  <w15:chartTrackingRefBased/>
  <w15:docId w15:val="{DBB17ECE-91F7-4527-9ACF-A899AAE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3A2"/>
  </w:style>
  <w:style w:type="paragraph" w:styleId="a5">
    <w:name w:val="footer"/>
    <w:basedOn w:val="a"/>
    <w:link w:val="a6"/>
    <w:uiPriority w:val="99"/>
    <w:unhideWhenUsed/>
    <w:rsid w:val="00A8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2023-08-18T02:47:00Z</dcterms:created>
  <dcterms:modified xsi:type="dcterms:W3CDTF">2023-08-18T02:49:00Z</dcterms:modified>
</cp:coreProperties>
</file>