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38" w:rsidRDefault="00A83638" w:rsidP="00A8363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39"/>
          <w:szCs w:val="39"/>
          <w:lang w:eastAsia="ru-RU"/>
        </w:rPr>
        <w:drawing>
          <wp:inline distT="0" distB="0" distL="0" distR="0">
            <wp:extent cx="5940425" cy="17348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офсоюз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638" w:rsidRPr="00A83638" w:rsidRDefault="00A83638" w:rsidP="00A8363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A8363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A8363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порядке разработки, оформления, согласования и утверждения должностных инструкций</w:t>
      </w:r>
    </w:p>
    <w:p w:rsidR="00A83638" w:rsidRPr="00A83638" w:rsidRDefault="00A83638" w:rsidP="00A836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A83638" w:rsidRPr="00A83638" w:rsidRDefault="00A83638" w:rsidP="00A8363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8363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A83638" w:rsidRPr="00A83638" w:rsidRDefault="00A83638" w:rsidP="00A836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A83638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порядке разработки, оформления, согласования и утверждения должностных инструкций в школе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с изменениями от 24 июня 2023 года, Трудовым кодексом Российской Федерации,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A8363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должностных инструкциях в школе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устанавливает требования к порядку разработки, оформления и согласования, утверждения и введения в действие должностной инструкции в общеобразовательной организации.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r w:rsidRPr="00A8363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Должностная инструкция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это организационно-правовой документ, в котором определяются требования к образованию и обучению, опыту практической работы и условия допуска к работе, предъявляемые к работнику, а также основные функции, обязанности, права и ответственность работника общеобразовательной организации при осуществлении им трудовых функций в занимаемой должности.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1.4. Основой для разработки должностных инструкций являются Профессиональные стандарты, утвержденные приказом Министерством труда и социальной защиты Российской Федерации, а также Тарифно-квалификационные характеристики по профессиям, утвержденные Постановлениями Минтруда России. При разработке должностных инструкций для педагогических работников школы при отсутствии соответствующего </w:t>
      </w:r>
      <w:proofErr w:type="spellStart"/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Профстандарта</w:t>
      </w:r>
      <w:proofErr w:type="spellEnd"/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рекомендуется использовать квалификационный справочник «Квалификационные характеристики должностей работников образования», утвержденный Приказом Министерства здравоохранения и социального развития Российской Федерации от 26.08.2010 г. № 761н «Об утверждении Единого квалификационного справочника должностей руководителей, специалистов и служащих».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1.5. Должностная инструкция в школе разрабатывается в соответствии с настоящим Положением, исходя из трудовых функций и задач, возложенных на конкретного работника, в соответствии с </w:t>
      </w:r>
      <w:proofErr w:type="spellStart"/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Профстандартом</w:t>
      </w:r>
      <w:proofErr w:type="spellEnd"/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(ЕКС), штатным расписанием и </w:t>
      </w:r>
      <w:hyperlink r:id="rId8" w:tgtFrame="_blank" w:history="1">
        <w:r w:rsidRPr="00A83638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Правилами внутреннего трудового распорядка школы</w:t>
        </w:r>
      </w:hyperlink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с соблюдением Конституции Российской Федерации, Трудового кодекса Российской Федерации и иных нормативно-правовых актов.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1.6. </w:t>
      </w:r>
      <w:ins w:id="0" w:author="Unknown">
        <w:r w:rsidRPr="00A8363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Должностная инструкция разрабатывается в общеобразовательной организации для реализации следующих целей:</w:t>
        </w:r>
      </w:ins>
    </w:p>
    <w:p w:rsidR="00A83638" w:rsidRPr="00A83638" w:rsidRDefault="00A83638" w:rsidP="00A836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рациональное разделение труда;</w:t>
      </w:r>
    </w:p>
    <w:p w:rsidR="00A83638" w:rsidRPr="00A83638" w:rsidRDefault="00A83638" w:rsidP="00A836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эффективности управленческого труда;</w:t>
      </w:r>
    </w:p>
    <w:p w:rsidR="00A83638" w:rsidRPr="00A83638" w:rsidRDefault="00A83638" w:rsidP="00A836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организационно-правовой основы трудовой деятельности работников;</w:t>
      </w:r>
    </w:p>
    <w:p w:rsidR="00A83638" w:rsidRPr="00A83638" w:rsidRDefault="00A83638" w:rsidP="00A836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регламентация взаимоотношений работника и директора общеобразовательной организации;</w:t>
      </w:r>
    </w:p>
    <w:p w:rsidR="00A83638" w:rsidRPr="00A83638" w:rsidRDefault="00A83638" w:rsidP="00A836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объективности и обоснованности при аттестации сотрудника, его поощрении и при наложении на него дисциплинарного взыскания;</w:t>
      </w:r>
    </w:p>
    <w:p w:rsidR="00A83638" w:rsidRPr="00A83638" w:rsidRDefault="00A83638" w:rsidP="00A836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оптимального обучения, подготовки и повышения квалификации;</w:t>
      </w:r>
    </w:p>
    <w:p w:rsidR="00A83638" w:rsidRPr="00A83638" w:rsidRDefault="00A83638" w:rsidP="00A836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трудовой дисциплины в школе;</w:t>
      </w:r>
    </w:p>
    <w:p w:rsidR="00A83638" w:rsidRPr="00A83638" w:rsidRDefault="00A83638" w:rsidP="00A836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составления трудовых договоров;</w:t>
      </w:r>
    </w:p>
    <w:p w:rsidR="00A83638" w:rsidRPr="00A83638" w:rsidRDefault="00A83638" w:rsidP="00A836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разрешение трудовых споров.</w:t>
      </w:r>
    </w:p>
    <w:p w:rsidR="00A83638" w:rsidRPr="00A83638" w:rsidRDefault="00A83638" w:rsidP="00A8363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 Должностная инструкция составляется руководителем структурного подразделения (директором, специалистом по кадрам) на каждую штатную должность, носит обезличенный характер и объявляется работнику под расписку при заключении трудового договора, в том числе при перемещении, переводе на другую должность, а также при временном исполнении обязанностей по должности.</w:t>
      </w:r>
    </w:p>
    <w:p w:rsidR="00A83638" w:rsidRPr="00A83638" w:rsidRDefault="00A83638" w:rsidP="00A8363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bookmarkStart w:id="1" w:name="_GoBack"/>
      <w:bookmarkEnd w:id="1"/>
      <w:r w:rsidRPr="00A8363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Структура должностной инструкции работника</w:t>
      </w:r>
    </w:p>
    <w:p w:rsidR="00A83638" w:rsidRPr="00A83638" w:rsidRDefault="00A83638" w:rsidP="00A836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ins w:id="2" w:author="Unknown">
        <w:r w:rsidRPr="00A8363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Должностная инструкция работника общеобразовательной организации содержит следующие разделы:</w:t>
        </w:r>
      </w:ins>
    </w:p>
    <w:p w:rsidR="00A83638" w:rsidRPr="00A83638" w:rsidRDefault="00A83638" w:rsidP="00A8363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общие положения;</w:t>
      </w:r>
    </w:p>
    <w:p w:rsidR="00A83638" w:rsidRPr="00A83638" w:rsidRDefault="00A83638" w:rsidP="00A8363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трудовые функции;</w:t>
      </w:r>
    </w:p>
    <w:p w:rsidR="00A83638" w:rsidRPr="00A83638" w:rsidRDefault="00A83638" w:rsidP="00A8363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должностные обязанности;</w:t>
      </w:r>
    </w:p>
    <w:p w:rsidR="00A83638" w:rsidRPr="00A83638" w:rsidRDefault="00A83638" w:rsidP="00A8363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права;</w:t>
      </w:r>
    </w:p>
    <w:p w:rsidR="00A83638" w:rsidRPr="00A83638" w:rsidRDefault="00A83638" w:rsidP="00A8363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ответственность;</w:t>
      </w:r>
    </w:p>
    <w:p w:rsidR="00A83638" w:rsidRPr="00A83638" w:rsidRDefault="00A83638" w:rsidP="00A8363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взаимоотношения. Связи по должности.</w:t>
      </w:r>
    </w:p>
    <w:p w:rsidR="00A83638" w:rsidRPr="00A83638" w:rsidRDefault="00A83638" w:rsidP="00A836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2.2. </w:t>
      </w:r>
      <w:ins w:id="3" w:author="Unknown">
        <w:r w:rsidRPr="00A8363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разделе </w:t>
        </w:r>
        <w:r w:rsidRPr="00A83638">
          <w:rPr>
            <w:rFonts w:ascii="inherit" w:eastAsia="Times New Roman" w:hAnsi="inherit" w:cs="Times New Roman"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«Общие положения»</w:t>
        </w:r>
        <w:r w:rsidRPr="00A8363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указывается:</w:t>
        </w:r>
      </w:ins>
    </w:p>
    <w:p w:rsidR="00A83638" w:rsidRPr="00A83638" w:rsidRDefault="00A83638" w:rsidP="00A8363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наименование должности (точное наименование должности в соответствии со штатным расписанием и с указанием категории работника);</w:t>
      </w:r>
    </w:p>
    <w:p w:rsidR="00A83638" w:rsidRPr="00A83638" w:rsidRDefault="00A83638" w:rsidP="00A8363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требования, предъявляемые к образованию и обучению, опыту практической работы и особым условиям допуска к работе лица (квалификационные требования);</w:t>
      </w:r>
    </w:p>
    <w:p w:rsidR="00A83638" w:rsidRPr="00A83638" w:rsidRDefault="00A83638" w:rsidP="00A8363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непосредственная подчиненность (кому непосредственно подчиняется работник;</w:t>
      </w:r>
    </w:p>
    <w:p w:rsidR="00A83638" w:rsidRPr="00A83638" w:rsidRDefault="00A83638" w:rsidP="00A8363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порядок назначения и освобождения от должности, кем и по чьему представлению назначается, перемещается и освобождается работник от занимаемой должности;</w:t>
      </w:r>
    </w:p>
    <w:p w:rsidR="00A83638" w:rsidRPr="00A83638" w:rsidRDefault="00A83638" w:rsidP="00A8363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и состав подчиненных (при их наличии);</w:t>
      </w:r>
    </w:p>
    <w:p w:rsidR="00A83638" w:rsidRPr="00A83638" w:rsidRDefault="00A83638" w:rsidP="00A8363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порядок замещения работника;</w:t>
      </w:r>
    </w:p>
    <w:p w:rsidR="00A83638" w:rsidRPr="00A83638" w:rsidRDefault="00A83638" w:rsidP="00A8363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нормативная база (основополагающие нормативные и организационно-правовые документы, которыми руководствуется работник при осуществлении трудовой деятельности);</w:t>
      </w:r>
    </w:p>
    <w:p w:rsidR="00A83638" w:rsidRPr="00A83638" w:rsidRDefault="00A83638" w:rsidP="00A8363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сфера деятельности данного работника;</w:t>
      </w:r>
    </w:p>
    <w:p w:rsidR="00A83638" w:rsidRPr="00A83638" w:rsidRDefault="00A83638" w:rsidP="00A8363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перечисляются знания и умения, которыми должен обладать работник школы при выполнении своих должностных обязанностей.</w:t>
      </w:r>
    </w:p>
    <w:p w:rsidR="00A83638" w:rsidRPr="00A83638" w:rsidRDefault="00A83638" w:rsidP="00A836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раздел могут быть включены другие требования и положения, конкретизирующие и уточняющие статус работника и условия его трудовой деятельности.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В раздел </w:t>
      </w:r>
      <w:r w:rsidRPr="00A8363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«Трудовые функции»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перечисляются наименования основных трудовых функций работника.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Раздел </w:t>
      </w:r>
      <w:r w:rsidRPr="00A8363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«Должностные обязанности»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содержит совокупность определенных в установленном законом порядке необходимых трудовых действий, которые должен совершать работник для обеспечения исполнения занимаемой им должности в целях реализации закрепленных трудовых функций.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2.4.1. В разделе «Должностные обязанности» должны быть определены и четко сформулированы обязанности работника, выполняемые по реализации основных трудовых функций. Важно разграничить обязанности между сотрудниками подразделения, чтобы исключить дублирование в их работе.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2.4.2. Конкретные должностные обязанности определяются в зависимости от занимаемой должности, профессии на основе цели деятельности (предмета ведения, участка работы) работника и основных задач, которые ему необходимо выполнить для достижения цели.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2.4.3. Требования, перечисленные ниже, относятся к обязательным должностным обязанностям всех работников школы и могут быть внесены в раздел "Должностные обязанности" должностной инструкции.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4" w:author="Unknown">
        <w:r w:rsidRPr="00A8363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соответствии со ст. 21 Трудового кодекса РФ работник обязан:</w:t>
        </w:r>
      </w:ins>
    </w:p>
    <w:p w:rsidR="00A83638" w:rsidRPr="00A83638" w:rsidRDefault="00A83638" w:rsidP="00A8363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:rsidR="00A83638" w:rsidRPr="00A83638" w:rsidRDefault="00A83638" w:rsidP="00A8363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распорядка;</w:t>
      </w:r>
    </w:p>
    <w:p w:rsidR="00A83638" w:rsidRPr="00A83638" w:rsidRDefault="00A83638" w:rsidP="00A8363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трудовую дисциплину;</w:t>
      </w:r>
    </w:p>
    <w:p w:rsidR="00A83638" w:rsidRPr="00A83638" w:rsidRDefault="00A83638" w:rsidP="00A8363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установленные нормы труда;</w:t>
      </w:r>
    </w:p>
    <w:p w:rsidR="00A83638" w:rsidRPr="00A83638" w:rsidRDefault="00A83638" w:rsidP="00A8363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по охране труда и обеспечению безопасности труда;</w:t>
      </w:r>
    </w:p>
    <w:p w:rsidR="00A83638" w:rsidRPr="00A83638" w:rsidRDefault="00A83638" w:rsidP="00A8363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83638" w:rsidRPr="00A83638" w:rsidRDefault="00A83638" w:rsidP="00A8363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незамедлительно сообщить директору общеобразовательной организации либо непосредственному руководителю о возникновении ситуации, представляющей угрозу жизни и здоровью людей, сохранности имущества.</w:t>
      </w:r>
    </w:p>
    <w:p w:rsidR="00A83638" w:rsidRPr="00A83638" w:rsidRDefault="00A83638" w:rsidP="00A836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5" w:author="Unknown">
        <w:r w:rsidRPr="00A83638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2</w:t>
        </w:r>
      </w:ins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.4.4. Требования, перечисленные ниже, относятся к обязательным должностным обязанностям педагогических работников школы и могут быть внесены в раздел 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"Должностные обязанности" должностной инструкции.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6" w:author="Unknown">
        <w:r w:rsidRPr="00A8363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соответствии со ст. 48 Федерального закона от 29.12.2012 N 273-ФЗ "Об образовании в Российской Федерации" педагогические работники обязаны:</w:t>
        </w:r>
      </w:ins>
    </w:p>
    <w:p w:rsidR="00A83638" w:rsidRPr="00A83638" w:rsidRDefault="00A83638" w:rsidP="00A8363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 в соответствии с утвержденной рабочей программой;</w:t>
      </w:r>
    </w:p>
    <w:p w:rsidR="00A83638" w:rsidRPr="00A83638" w:rsidRDefault="00A83638" w:rsidP="00A8363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правовые, нравственные и этические нормы, следовать требованиям профессиональной этики;</w:t>
      </w:r>
    </w:p>
    <w:p w:rsidR="00A83638" w:rsidRPr="00A83638" w:rsidRDefault="00A83638" w:rsidP="00A8363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уважать честь и достоинство обучающихся и других участников образовательных отношений;</w:t>
      </w:r>
    </w:p>
    <w:p w:rsidR="00A83638" w:rsidRPr="00A83638" w:rsidRDefault="00A83638" w:rsidP="00A8363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развивать у обучающихся познавательную активность и самостоятельность, инициативу и творческие способности, формировать гражданскую позицию, способность к труду и жизни в условиях современного мира, а также формировать у обучающихся культуру здорового и безопасного образа жизни;</w:t>
      </w:r>
    </w:p>
    <w:p w:rsidR="00A83638" w:rsidRPr="00A83638" w:rsidRDefault="00A83638" w:rsidP="00A8363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A83638" w:rsidRPr="00A83638" w:rsidRDefault="00A83638" w:rsidP="00A8363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A83638" w:rsidRPr="00A83638" w:rsidRDefault="00A83638" w:rsidP="00A8363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систематически повышать свой профессиональный уровень;</w:t>
      </w:r>
    </w:p>
    <w:p w:rsidR="00A83638" w:rsidRPr="00A83638" w:rsidRDefault="00A83638" w:rsidP="00A8363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A83638" w:rsidRPr="00A83638" w:rsidRDefault="00A83638" w:rsidP="00A8363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директора;</w:t>
      </w:r>
    </w:p>
    <w:p w:rsidR="00A83638" w:rsidRPr="00A83638" w:rsidRDefault="00A83638" w:rsidP="00A8363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A83638" w:rsidRPr="00A83638" w:rsidRDefault="00A83638" w:rsidP="00A8363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Устав и Правила внутреннего трудового распорядка общеобразовательной организации.</w:t>
      </w:r>
    </w:p>
    <w:p w:rsidR="00A83638" w:rsidRPr="00A83638" w:rsidRDefault="00A83638" w:rsidP="00A836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2.5. Раздел </w:t>
      </w:r>
      <w:r w:rsidRPr="00A8363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«Права»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содержит перечень прав работника, предусмотренных законодательными и иными нормативными правовыми актами Российской Федерации, а также конкретизирует права работника с учетом специфики выполняемых им должностных обязанностей в общеобразовательной организации.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2.5.1. </w:t>
      </w:r>
      <w:ins w:id="7" w:author="Unknown">
        <w:r w:rsidRPr="00A8363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соответствии со ст. 21 Трудового кодекса РФ любой работник имеет право на:</w:t>
        </w:r>
      </w:ins>
    </w:p>
    <w:p w:rsidR="00A83638" w:rsidRPr="00A83638" w:rsidRDefault="00A83638" w:rsidP="00A8363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A83638" w:rsidRPr="00A83638" w:rsidRDefault="00A83638" w:rsidP="00A8363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предоставление ему работы, обусловленной трудовым договором;</w:t>
      </w:r>
    </w:p>
    <w:p w:rsidR="00A83638" w:rsidRPr="00A83638" w:rsidRDefault="00A83638" w:rsidP="00A8363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A83638" w:rsidRPr="00A83638" w:rsidRDefault="00A83638" w:rsidP="00A8363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83638" w:rsidRPr="00A83638" w:rsidRDefault="00A83638" w:rsidP="00A8363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A83638" w:rsidRPr="00A83638" w:rsidRDefault="00A83638" w:rsidP="00A8363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A83638" w:rsidRPr="00A83638" w:rsidRDefault="00A83638" w:rsidP="00A8363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 w:rsidR="00A83638" w:rsidRPr="00A83638" w:rsidRDefault="00A83638" w:rsidP="00A8363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A83638" w:rsidRPr="00A83638" w:rsidRDefault="00A83638" w:rsidP="00A8363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A83638" w:rsidRPr="00A83638" w:rsidRDefault="00A83638" w:rsidP="00A8363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A83638" w:rsidRPr="00A83638" w:rsidRDefault="00A83638" w:rsidP="00A8363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защиту своих трудовых прав, свобод и законных интересов всеми не запрещенными законом способами;</w:t>
      </w:r>
    </w:p>
    <w:p w:rsidR="00A83638" w:rsidRPr="00A83638" w:rsidRDefault="00A83638" w:rsidP="00A8363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законами;</w:t>
      </w:r>
    </w:p>
    <w:p w:rsidR="00A83638" w:rsidRPr="00A83638" w:rsidRDefault="00A83638" w:rsidP="00A8363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A83638" w:rsidRPr="00A83638" w:rsidRDefault="00A83638" w:rsidP="00A8363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обязательное социальное страхование в случаях, предусмотренных федеральными законами.</w:t>
      </w:r>
    </w:p>
    <w:p w:rsidR="00A83638" w:rsidRPr="00A83638" w:rsidRDefault="00A83638" w:rsidP="00A8363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2.5.2. В соответствии со ст. 47 Федерального закона от 29.12.2012 N 273-ФЗ "Об образовании в Российской Федерации" педагогические работники школы пользуются следующими академическими правами и свободами:</w:t>
      </w:r>
    </w:p>
    <w:p w:rsidR="00A83638" w:rsidRPr="00A83638" w:rsidRDefault="00A83638" w:rsidP="00A8363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свобода преподавания, свободное выражение своего мнения, свобода от вмешательства в профессиональную деятельность;</w:t>
      </w:r>
    </w:p>
    <w:p w:rsidR="00A83638" w:rsidRPr="00A83638" w:rsidRDefault="00A83638" w:rsidP="00A8363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свобода выбора и использования педагогически обоснованных форм, средств, методов обучения и воспитания;</w:t>
      </w:r>
    </w:p>
    <w:p w:rsidR="00A83638" w:rsidRPr="00A83638" w:rsidRDefault="00A83638" w:rsidP="00A8363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право на творческую инициативу, разработку и </w:t>
      </w:r>
      <w:proofErr w:type="gramStart"/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применение авторских программ и методов обучения</w:t>
      </w:r>
      <w:proofErr w:type="gramEnd"/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воспитания в пределах реализуемой образовательной программы, отдельного учебного предмета, курса, дисциплины;</w:t>
      </w:r>
    </w:p>
    <w:p w:rsidR="00A83638" w:rsidRPr="00A83638" w:rsidRDefault="00A83638" w:rsidP="00A8363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A83638" w:rsidRPr="00A83638" w:rsidRDefault="00A83638" w:rsidP="00A8363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дисциплин, методических материалов и иных компонентов образовательных программ;</w:t>
      </w:r>
    </w:p>
    <w:p w:rsidR="00A83638" w:rsidRPr="00A83638" w:rsidRDefault="00A83638" w:rsidP="00A8363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A83638" w:rsidRPr="00A83638" w:rsidRDefault="00A83638" w:rsidP="00A8363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школы,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A83638" w:rsidRPr="00A83638" w:rsidRDefault="00A83638" w:rsidP="00A8363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бесплатное пользование образовательными, методическими и научными услугами школы, в порядке, установленном законодательством Российской Федерации или локальными нормативными актами;</w:t>
      </w:r>
    </w:p>
    <w:p w:rsidR="00A83638" w:rsidRPr="00A83638" w:rsidRDefault="00A83638" w:rsidP="00A8363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участие в управлении общеобразовательной организацией, в том числе в коллегиальных органах управления, в порядке, установленном Уставом;</w:t>
      </w:r>
    </w:p>
    <w:p w:rsidR="00A83638" w:rsidRPr="00A83638" w:rsidRDefault="00A83638" w:rsidP="00A8363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участие в обсуждении вопросов, относящихся к деятельности школы, в том числе через органы управления и общественные организации;</w:t>
      </w:r>
    </w:p>
    <w:p w:rsidR="00A83638" w:rsidRPr="00A83638" w:rsidRDefault="00A83638" w:rsidP="00A8363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A83638" w:rsidRPr="00A83638" w:rsidRDefault="00A83638" w:rsidP="00A8363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обращение в комиссию по урегулированию споров между участниками образовательных отношений;</w:t>
      </w:r>
    </w:p>
    <w:p w:rsidR="00A83638" w:rsidRPr="00A83638" w:rsidRDefault="00A83638" w:rsidP="00A8363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A83638" w:rsidRPr="00A83638" w:rsidRDefault="00A83638" w:rsidP="00A8363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2.5.3. В соответствии со ст. 47 Федерального закона от 29.12.2012 N 273-ФЗ "Об образовании в Российской Федерации" педагогические работники имеют следующие трудовые права и социальные гарантии:</w:t>
      </w:r>
    </w:p>
    <w:p w:rsidR="00A83638" w:rsidRPr="00A83638" w:rsidRDefault="00A83638" w:rsidP="00A8363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сокращенную продолжительность рабочего времени;</w:t>
      </w:r>
    </w:p>
    <w:p w:rsidR="00A83638" w:rsidRPr="00A83638" w:rsidRDefault="00A83638" w:rsidP="00A8363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A83638" w:rsidRPr="00A83638" w:rsidRDefault="00A83638" w:rsidP="00A8363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A83638" w:rsidRPr="00A83638" w:rsidRDefault="00A83638" w:rsidP="00A8363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длительный отпуск сроком до одного года не реже чем через каждые десять лет непрерывной педагогической работы;</w:t>
      </w:r>
    </w:p>
    <w:p w:rsidR="00A83638" w:rsidRPr="00A83638" w:rsidRDefault="00A83638" w:rsidP="00A8363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A83638" w:rsidRPr="00A83638" w:rsidRDefault="00A83638" w:rsidP="00A8363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A83638" w:rsidRPr="00A83638" w:rsidRDefault="00A83638" w:rsidP="00A8363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A83638" w:rsidRPr="00A83638" w:rsidRDefault="00A83638" w:rsidP="00A836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2.5.4. </w:t>
      </w:r>
      <w:ins w:id="8" w:author="Unknown">
        <w:r w:rsidRPr="00A8363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зависимости от специфики выполняемых должностных обязанностей в школе работник может иметь следующие права:</w:t>
        </w:r>
      </w:ins>
    </w:p>
    <w:p w:rsidR="00A83638" w:rsidRPr="00A83638" w:rsidRDefault="00A83638" w:rsidP="00A8363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самостоятельное принятие решений (перечисляются вопросы, которые он имеет право решать самостоятельно);</w:t>
      </w:r>
    </w:p>
    <w:p w:rsidR="00A83638" w:rsidRPr="00A83638" w:rsidRDefault="00A83638" w:rsidP="00A8363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на контроль (перечисляются вопросы и действия, исполнение которых работник имеет право контролировать);</w:t>
      </w:r>
    </w:p>
    <w:p w:rsidR="00A83638" w:rsidRPr="00A83638" w:rsidRDefault="00A83638" w:rsidP="00A8363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требовать выполнения определенных действий, давать распоряжения и указания и контролировать их исполнение;</w:t>
      </w:r>
    </w:p>
    <w:p w:rsidR="00A83638" w:rsidRPr="00A83638" w:rsidRDefault="00A83638" w:rsidP="00A8363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визировать, согласовывать и утверждать документы конкретных видов.</w:t>
      </w:r>
    </w:p>
    <w:p w:rsidR="00A83638" w:rsidRPr="00A83638" w:rsidRDefault="00A83638" w:rsidP="00A836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2.5.5. В тексте данного раздела закрепляется право работника общеобразовательной организации вносить предложения по совершенствованию деятельности, связанной с выполнением его непосредственных должностных обязанностей.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В разделе </w:t>
      </w:r>
      <w:r w:rsidRPr="00A8363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«Ответственность»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детально формулируются виды и показатели ответственности, установленной Трудовым кодексом Российской Федерации и иными федеральными законами, к которой могут привлекаться работники школы в зависимости от совершенных ими проступков.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2.6.1. </w:t>
      </w:r>
      <w:ins w:id="9" w:author="Unknown">
        <w:r w:rsidRPr="00A8363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зависимости от возложенных на работника должностных обязанностей в должностной инструкции могут быть установлены следующие виды его ответственности:</w:t>
        </w:r>
      </w:ins>
    </w:p>
    <w:p w:rsidR="00A83638" w:rsidRPr="00A83638" w:rsidRDefault="00A83638" w:rsidP="00A8363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совершение дисциплинарного проступка, то есть за неисполнение или ненадлежащее исполнение им по его вине возложенных на него должностных обязанностей, должностной инструкции в пределах, определенных Трудовым кодексом Российской Федерации;</w:t>
      </w:r>
    </w:p>
    <w:p w:rsidR="00A83638" w:rsidRPr="00A83638" w:rsidRDefault="00A83638" w:rsidP="00A8363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совершенные в процессе осуществления своей деятельности правонарушения - в пределах, определенных административным, гражданским и уголовным законодательством Российской Федерации;</w:t>
      </w:r>
    </w:p>
    <w:p w:rsidR="00A83638" w:rsidRPr="00A83638" w:rsidRDefault="00A83638" w:rsidP="00A8363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причинение ущерба школе в случае необеспечения сохранности имущества, находящегося в его распоряжении (материальная ответственность), - в пределах, определенных Трудовым кодексом Российской Федерации.</w:t>
      </w:r>
    </w:p>
    <w:p w:rsidR="00A83638" w:rsidRPr="00A83638" w:rsidRDefault="00A83638" w:rsidP="00A836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2.6.2. В соответствии со статьей 48 Федерального закона от 29.12.2012 N 273-ФЗ "Об образовании в Российской Федерации" педагогические работники школы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частью 1 статьи 48, учитывается при прохождении ими аттестации.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2.6.3. Основанием прекращения трудового договора с педагогическим работником является применение, в том числе однократное, методов воспитания, связанных с физическим и (или) психическим насилием над личностью обучающегося.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В разделе </w:t>
      </w:r>
      <w:r w:rsidRPr="00A8363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«Взаимоотношения. Связи по должности»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где перечисляется круг должностных лиц, с которыми работник школы вступает в служебные отношения 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 обменивается информацией, указываются сроки получения и представления информации, определяется порядок подписания, согласования и утверждения документов.</w:t>
      </w:r>
    </w:p>
    <w:p w:rsidR="00A83638" w:rsidRPr="00A83638" w:rsidRDefault="00A83638" w:rsidP="00A8363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8363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Порядок разработки, оформления, согласования и утверждения должностной инструкции</w:t>
      </w:r>
    </w:p>
    <w:p w:rsidR="00A83638" w:rsidRPr="00A83638" w:rsidRDefault="00A83638" w:rsidP="00A836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10" w:author="Unknown">
        <w:r w:rsidRPr="00A83638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3</w:t>
        </w:r>
      </w:ins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.1. Должностные инструкции разрабатываются руководителями структурных подразделений (директором, специалистом по кадрам).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При разработке должностных инструкций необходимо соблюдать следующие требования к их оформлению: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3.2.1. </w:t>
      </w:r>
      <w:ins w:id="11" w:author="Unknown">
        <w:r w:rsidRPr="00A8363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Должностная инструкция должна иметь следующие реквизиты:</w:t>
        </w:r>
      </w:ins>
    </w:p>
    <w:p w:rsidR="00A83638" w:rsidRPr="00A83638" w:rsidRDefault="00A83638" w:rsidP="00A8363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полное наименование общеобразовательной организации;</w:t>
      </w:r>
    </w:p>
    <w:p w:rsidR="00A83638" w:rsidRPr="00A83638" w:rsidRDefault="00A83638" w:rsidP="00A8363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гриф согласования с выборным Профсоюзным органом работников (слева);</w:t>
      </w:r>
    </w:p>
    <w:p w:rsidR="00A83638" w:rsidRPr="00A83638" w:rsidRDefault="00A83638" w:rsidP="00A8363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гриф утверждения директором школы (справа);</w:t>
      </w:r>
    </w:p>
    <w:p w:rsidR="00A83638" w:rsidRPr="00A83638" w:rsidRDefault="00A83638" w:rsidP="00A8363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заголовок должностной инструкции с полным наименованием должности работника в соответствии со штатным расписанием;</w:t>
      </w:r>
    </w:p>
    <w:p w:rsidR="00A83638" w:rsidRPr="00A83638" w:rsidRDefault="00A83638" w:rsidP="00A8363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после текста должностной инструкции подпись, фамилия и инициалы лица, составившего инструкцию.</w:t>
      </w:r>
    </w:p>
    <w:p w:rsidR="00A83638" w:rsidRPr="00A83638" w:rsidRDefault="00A83638" w:rsidP="00A8363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лист ознакомления.</w:t>
      </w:r>
    </w:p>
    <w:p w:rsidR="00A83638" w:rsidRPr="00A83638" w:rsidRDefault="00A83638" w:rsidP="00A8363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3.2.2. На обороте последнего листа делают запись: "В данной должностной инструкции пронумеровано, прошнуровано и заверено печатью __ листов" (количество прописью). Запись подписывает руководитель структурного подразделения (директор, специалист по кадрам) с указанием даты.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Должностные инструкции согласовываются с мнением выборного Профсоюзного органа работников общеобразовательной организации (в срок не позднее десяти рабочих дней со дня получения должностной инструкции).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Директор общеобразовательной организации утверждает должностную инструкцию путем издания соответствующего приказа.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Утвержденные должностные инструкции подлежат обязательной регистрации в соответствии с требованиями делопроизводства в школе с присвоение им порядкового номера.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Должностная инструкция вступает в силу с момента ее утверждения директором и действует до ее замены новой должностной инструкцией, разработанной в соответствии с настоящим Положением о порядке разработки должностных инструкций в школе.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Требования должностной инструкции являются обязательными для работника, осуществляющего работу в данной должности, с момента его ознакомления с инструкцией под роспись с указанием даты ознакомления и до перемещения на другую должность или увольнения из общеобразовательной организации, о чем делается запись в соответствующей графе листа ознакомления (журнала).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Ответственность за наличие должностных инструкций у работников возлагается на руководителей структурных подразделений (директора, специалиста по кадрам).</w:t>
      </w:r>
    </w:p>
    <w:p w:rsidR="00A83638" w:rsidRPr="00A83638" w:rsidRDefault="00A83638" w:rsidP="00A8363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8363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Внесение изменений и хранение должностных инструкций</w:t>
      </w:r>
    </w:p>
    <w:p w:rsidR="00A83638" w:rsidRPr="00A83638" w:rsidRDefault="00A83638" w:rsidP="00A8363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4.1. Внесение изменений и дополнений в действующую должностную инструкцию производится в соответствии со ст. 74 Трудового кодекса Российской Федерации путем издания приказа заведующего либо утверждения текста должностной инструкции в целом с учетом вносимых изменений и дополнений.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Утвержденные должностные инструкции и изменения к ним регистрируются в Журнале регистрации должностных инструкций и изменений к ним.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Оригинал должностной инструкции вместе с Листом ознакомления хранится в кабинете директора школы (специалиста по кадрам, делопроизводителя).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4.4. Срок хранения должностных инструкций, утративших силу в связи заменой их новыми, составляет 50/75 лет (п. 443 Перечня, утвержденного Приказом </w:t>
      </w:r>
      <w:proofErr w:type="spellStart"/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Росархива</w:t>
      </w:r>
      <w:proofErr w:type="spellEnd"/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 20.12.2019 года № 236).</w:t>
      </w:r>
    </w:p>
    <w:p w:rsidR="00A83638" w:rsidRPr="00A83638" w:rsidRDefault="00A83638" w:rsidP="00A8363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8363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Заключительные положения</w:t>
      </w:r>
    </w:p>
    <w:p w:rsidR="00A83638" w:rsidRPr="00A83638" w:rsidRDefault="00A83638" w:rsidP="00A836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Настоящее </w:t>
      </w:r>
      <w:r w:rsidRPr="00A8363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порядке разработки должностной инструкции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 школы, принимается на заседании Профсоюзного комитета и утверждается (вводится в действие) приказом директора.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Положение принимается на неопределенный срок. Изменения и дополнения к Положению принимаются в порядке, предусмотренном п.5.1. настоящего Положения.</w:t>
      </w: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83638" w:rsidRPr="00A83638" w:rsidRDefault="00A83638" w:rsidP="00A836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836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300700" w:rsidRDefault="007108D3"/>
    <w:sectPr w:rsidR="003007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D3" w:rsidRDefault="007108D3" w:rsidP="00A83638">
      <w:pPr>
        <w:spacing w:after="0" w:line="240" w:lineRule="auto"/>
      </w:pPr>
      <w:r>
        <w:separator/>
      </w:r>
    </w:p>
  </w:endnote>
  <w:endnote w:type="continuationSeparator" w:id="0">
    <w:p w:rsidR="007108D3" w:rsidRDefault="007108D3" w:rsidP="00A8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407978"/>
      <w:docPartObj>
        <w:docPartGallery w:val="Page Numbers (Bottom of Page)"/>
        <w:docPartUnique/>
      </w:docPartObj>
    </w:sdtPr>
    <w:sdtContent>
      <w:p w:rsidR="00A83638" w:rsidRDefault="00A8363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83638" w:rsidRDefault="00A836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D3" w:rsidRDefault="007108D3" w:rsidP="00A83638">
      <w:pPr>
        <w:spacing w:after="0" w:line="240" w:lineRule="auto"/>
      </w:pPr>
      <w:r>
        <w:separator/>
      </w:r>
    </w:p>
  </w:footnote>
  <w:footnote w:type="continuationSeparator" w:id="0">
    <w:p w:rsidR="007108D3" w:rsidRDefault="007108D3" w:rsidP="00A83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3D7B"/>
    <w:multiLevelType w:val="multilevel"/>
    <w:tmpl w:val="9C78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8C6B28"/>
    <w:multiLevelType w:val="multilevel"/>
    <w:tmpl w:val="3EFE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CA5BA0"/>
    <w:multiLevelType w:val="multilevel"/>
    <w:tmpl w:val="C088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003AA2"/>
    <w:multiLevelType w:val="multilevel"/>
    <w:tmpl w:val="4AA4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85044B"/>
    <w:multiLevelType w:val="multilevel"/>
    <w:tmpl w:val="C16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610C25"/>
    <w:multiLevelType w:val="multilevel"/>
    <w:tmpl w:val="185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E42490"/>
    <w:multiLevelType w:val="multilevel"/>
    <w:tmpl w:val="C37C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FA1B5B"/>
    <w:multiLevelType w:val="multilevel"/>
    <w:tmpl w:val="3BD8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075419"/>
    <w:multiLevelType w:val="multilevel"/>
    <w:tmpl w:val="05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DA126B"/>
    <w:multiLevelType w:val="multilevel"/>
    <w:tmpl w:val="B1E8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6233C7"/>
    <w:multiLevelType w:val="multilevel"/>
    <w:tmpl w:val="5180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DF"/>
    <w:rsid w:val="00507CDF"/>
    <w:rsid w:val="0064120C"/>
    <w:rsid w:val="007108D3"/>
    <w:rsid w:val="008D128F"/>
    <w:rsid w:val="00A8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0594"/>
  <w15:chartTrackingRefBased/>
  <w15:docId w15:val="{24F2740A-FC27-42F8-828A-0A12976E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3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3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638"/>
    <w:rPr>
      <w:b/>
      <w:bCs/>
    </w:rPr>
  </w:style>
  <w:style w:type="character" w:styleId="a5">
    <w:name w:val="Hyperlink"/>
    <w:basedOn w:val="a0"/>
    <w:uiPriority w:val="99"/>
    <w:semiHidden/>
    <w:unhideWhenUsed/>
    <w:rsid w:val="00A83638"/>
    <w:rPr>
      <w:color w:val="0000FF"/>
      <w:u w:val="single"/>
    </w:rPr>
  </w:style>
  <w:style w:type="character" w:styleId="a6">
    <w:name w:val="Emphasis"/>
    <w:basedOn w:val="a0"/>
    <w:uiPriority w:val="20"/>
    <w:qFormat/>
    <w:rsid w:val="00A83638"/>
    <w:rPr>
      <w:i/>
      <w:iCs/>
    </w:rPr>
  </w:style>
  <w:style w:type="character" w:customStyle="1" w:styleId="text-download">
    <w:name w:val="text-download"/>
    <w:basedOn w:val="a0"/>
    <w:rsid w:val="00A83638"/>
  </w:style>
  <w:style w:type="paragraph" w:styleId="a7">
    <w:name w:val="header"/>
    <w:basedOn w:val="a"/>
    <w:link w:val="a8"/>
    <w:uiPriority w:val="99"/>
    <w:unhideWhenUsed/>
    <w:rsid w:val="00A8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3638"/>
  </w:style>
  <w:style w:type="paragraph" w:styleId="a9">
    <w:name w:val="footer"/>
    <w:basedOn w:val="a"/>
    <w:link w:val="aa"/>
    <w:uiPriority w:val="99"/>
    <w:unhideWhenUsed/>
    <w:rsid w:val="00A8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8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3206</Words>
  <Characters>18276</Characters>
  <Application>Microsoft Office Word</Application>
  <DocSecurity>0</DocSecurity>
  <Lines>152</Lines>
  <Paragraphs>42</Paragraphs>
  <ScaleCrop>false</ScaleCrop>
  <Company/>
  <LinksUpToDate>false</LinksUpToDate>
  <CharactersWithSpaces>21440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2</cp:revision>
  <dcterms:created xsi:type="dcterms:W3CDTF">2023-08-22T01:41:00Z</dcterms:created>
  <dcterms:modified xsi:type="dcterms:W3CDTF">2023-08-22T01:42:00Z</dcterms:modified>
</cp:coreProperties>
</file>