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99" w:rsidRDefault="00130F99" w:rsidP="00130F9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0F99" w:rsidRPr="00130F99" w:rsidRDefault="00130F99" w:rsidP="00130F9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130F99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школьной форме и внешнем виде обучающихся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130F99" w:rsidRPr="00130F99" w:rsidRDefault="00130F99" w:rsidP="00130F9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школьной форме и внешнем виде обучающихся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– Положение) разработано в соответствии с Федеральным законом от 29 декабря 2012 года №273-ФЗ «Об образовании в Российской Федерации» с изменениями от 24 июня 2023 года, Постановлением главного государственного санитарного врача российской Федерации от 28.09.2020 года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130F99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школьной форме и внешнем виде обучающихся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классного руководителей и информирует о способах административных воздействий.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государственной власти субъектов Российской Федерации и Уставом школы.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Обеспечение обучающихся одеждой может осуществляться за счет бюджетных ассигнований бюджетов субъектов Российской Федерации.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1.5.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п.1.5. настоящего Положения, осуществляется по нормам и в порядке, которые определяются их учредителями.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Школьная форма обеспечивает функционирование всех структурных компонентов образовательной деятельности на весь период обучения.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 Сохранение общей дисциплины и порядка в образовательной организации, осуществляется согласно </w:t>
      </w:r>
      <w:hyperlink r:id="rId8" w:tgtFrame="_blank" w:history="1">
        <w:r w:rsidRPr="00130F99">
          <w:rPr>
            <w:rFonts w:ascii="Times New Roman" w:eastAsia="Times New Roman" w:hAnsi="Times New Roman" w:cs="Times New Roman"/>
            <w:color w:val="047EB6"/>
            <w:sz w:val="28"/>
            <w:szCs w:val="28"/>
            <w:u w:val="single"/>
            <w:bdr w:val="none" w:sz="0" w:space="0" w:color="auto" w:frame="1"/>
            <w:lang w:eastAsia="ru-RU"/>
          </w:rPr>
          <w:t>Правилам внутреннего распорядка обучающихся</w:t>
        </w:r>
      </w:hyperlink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 Устава образовательной организации.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Настоящее Положение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130F99" w:rsidRPr="00130F99" w:rsidRDefault="00130F99" w:rsidP="00130F9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Основные требования к внешнему виду обучающихся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 одежде и внешнему виду обучающихся, устанавливается определение школьной формы как делового стиля одежды.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1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Общеобразовательная организация вправе устанавливать следующие виды одежды обучающихся:</w:t>
        </w:r>
      </w:ins>
    </w:p>
    <w:p w:rsidR="00130F99" w:rsidRPr="00130F99" w:rsidRDefault="00130F99" w:rsidP="00130F9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повседневная одежда;</w:t>
      </w:r>
    </w:p>
    <w:p w:rsidR="00130F99" w:rsidRPr="00130F99" w:rsidRDefault="00130F99" w:rsidP="00130F9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парадная одежда;</w:t>
      </w:r>
    </w:p>
    <w:p w:rsidR="00130F99" w:rsidRPr="00130F99" w:rsidRDefault="00130F99" w:rsidP="00130F9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спортивная одежда.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 Парадная одежда используется обучающимися в дни проведения праздников и торжественных линеек.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 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2.5. 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2.6. В холодное время года допускается ношение обучающимися джемперов, свитеров и пуловеров сочетающейся цветовой гаммы.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2.7. Спортивная одежда используется обучающимися на занятиях физической культурой и спортом, а также при проведении спортивных праздников и соревнований.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2.8. </w:t>
      </w:r>
      <w:ins w:id="2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Обучающимся запрещается ношение в образовательных организациях:</w:t>
        </w:r>
      </w:ins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одежды ярких цветов и оттенков;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брюк, юбок с заниженной талией и (или) высокими разрезами;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одежды с декоративными деталями в виде заплат, с порывами ткани, с неоднородным окрасом ткани;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одежды с яркими надписями и изображениями;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декольтированных платьев и блузок;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одежды бельевого стиля;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атрибутов одежды, закрывающих лицо;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травмирующих аксессуаров, а также аксессуаров с эмблемой асоциальных неофициальных молодежных сообществ;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джинсовой одежды;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головных уборов в помещениях общеобразовательной организаций;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пляжной обуви, массивной обуви на толстой платформе, вечерних туфель и туфель на высоком каблуке;</w:t>
      </w:r>
    </w:p>
    <w:p w:rsidR="00130F99" w:rsidRPr="00130F99" w:rsidRDefault="00130F99" w:rsidP="00130F9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массивных украшений.</w:t>
      </w:r>
    </w:p>
    <w:p w:rsidR="00130F99" w:rsidRPr="00130F99" w:rsidRDefault="00130F99" w:rsidP="00130F9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2.9. Одежда обучающихся должна соответствовать погоде и месту проведения учебных занятий, температурному режиму в помещении.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2.10. Решение о введении требований к одежде для обучающихся образовательных организаций принимается всеми участниками образовательной деятельности, учитывая материальные затраты малообеспеченных и многодетных семей.</w:t>
      </w:r>
    </w:p>
    <w:p w:rsidR="00130F99" w:rsidRPr="00130F99" w:rsidRDefault="00130F99" w:rsidP="00130F9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Права и обязанности обучающихся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Обучающиеся имеют право вместе с родителями (законными представителями) выбирать школьную форму, соответствующую требованиям данного Положения.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3.2. </w:t>
      </w:r>
      <w:ins w:id="3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Обучающиеся в общеобразовательной организации обязаны:</w:t>
        </w:r>
      </w:ins>
    </w:p>
    <w:p w:rsidR="00130F99" w:rsidRPr="00130F99" w:rsidRDefault="00130F99" w:rsidP="00130F9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носить школьную форму ежедневно;</w:t>
      </w:r>
    </w:p>
    <w:p w:rsidR="00130F99" w:rsidRPr="00130F99" w:rsidRDefault="00130F99" w:rsidP="00130F9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бережно относиться к форме других обучающихся;</w:t>
      </w:r>
    </w:p>
    <w:p w:rsidR="00130F99" w:rsidRPr="00130F99" w:rsidRDefault="00130F99" w:rsidP="00130F9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приносить спортивную форму с собой в дни уроков по физической культуре или спортивных мероприятий;</w:t>
      </w:r>
    </w:p>
    <w:p w:rsidR="00130F99" w:rsidRPr="00130F99" w:rsidRDefault="00130F99" w:rsidP="00130F9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одежда должна быть чистой и выглаженной, обувь начищена.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3.3. </w:t>
      </w:r>
      <w:ins w:id="4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Обучающимся запрещено:</w:t>
        </w:r>
      </w:ins>
    </w:p>
    <w:p w:rsidR="00130F99" w:rsidRPr="00130F99" w:rsidRDefault="00130F99" w:rsidP="00130F9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приходить на учебные занятия без школьной формы;</w:t>
      </w:r>
    </w:p>
    <w:p w:rsidR="00130F99" w:rsidRPr="00130F99" w:rsidRDefault="00130F99" w:rsidP="00130F9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приходить в спортивной форме на учебные занятия, кроме занятия по физической культуре;</w:t>
      </w:r>
    </w:p>
    <w:p w:rsidR="00130F99" w:rsidRPr="00130F99" w:rsidRDefault="00130F99" w:rsidP="00130F9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приходить на учебные занятия в одежде, указанной в п.2.8. настоящего Положения;</w:t>
      </w:r>
    </w:p>
    <w:p w:rsidR="00130F99" w:rsidRPr="00130F99" w:rsidRDefault="00130F99" w:rsidP="00130F9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приходить на учебные занятия без сменной обуви.</w:t>
      </w:r>
    </w:p>
    <w:p w:rsidR="00130F99" w:rsidRPr="00130F99" w:rsidRDefault="00130F99" w:rsidP="00130F9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Права и обязанности родителей (законных представителей) обучающихся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образовательной организации предложения в отношении вида школьной формы.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4.2. </w:t>
      </w:r>
      <w:ins w:id="5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Родители (законные представители) обучающихся обязаны:</w:t>
        </w:r>
      </w:ins>
    </w:p>
    <w:p w:rsidR="00130F99" w:rsidRPr="00130F99" w:rsidRDefault="00130F99" w:rsidP="00130F9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приобрести школьную форму и обувь для своего ребенка;</w:t>
      </w:r>
    </w:p>
    <w:p w:rsidR="00130F99" w:rsidRPr="00130F99" w:rsidRDefault="00130F99" w:rsidP="00130F9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ежедневно контролировать внешний вид обучающегося перед выходом в школу в соответствии с настоящим Положением;</w:t>
      </w:r>
    </w:p>
    <w:p w:rsidR="00130F99" w:rsidRPr="00130F99" w:rsidRDefault="00130F99" w:rsidP="00130F9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следить за состоянием школьной формы своего ребенка, т.е. своевременно ее стирать, гладить.</w:t>
      </w:r>
    </w:p>
    <w:p w:rsidR="00130F99" w:rsidRPr="00130F99" w:rsidRDefault="00130F99" w:rsidP="00130F9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Права и обязанности классного руководителя в образовательной организации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5.1. </w:t>
      </w:r>
      <w:ins w:id="6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Классный руководитель имеет право:</w:t>
        </w:r>
      </w:ins>
    </w:p>
    <w:p w:rsidR="00130F99" w:rsidRPr="00130F99" w:rsidRDefault="00130F99" w:rsidP="00130F9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разъяснить пункты настоящего Положения обучающимся и их родителям (законным представителям) под роспись;</w:t>
      </w:r>
    </w:p>
    <w:p w:rsidR="00130F99" w:rsidRPr="00130F99" w:rsidRDefault="00130F99" w:rsidP="00130F9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принимать активное участие в обсуждении вопросов выбора школьной формы, ее фасона;</w:t>
      </w:r>
    </w:p>
    <w:p w:rsidR="00130F99" w:rsidRPr="00130F99" w:rsidRDefault="00130F99" w:rsidP="00130F9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вносить предложения администрации общеобразовательной организации по вопросам обеспечения школьной формой обучающихся из малообеспеченных и многодетных семей.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5.2. </w:t>
      </w:r>
      <w:ins w:id="7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Классный руководитель обязан:</w:t>
        </w:r>
      </w:ins>
    </w:p>
    <w:p w:rsidR="00130F99" w:rsidRPr="00130F99" w:rsidRDefault="00130F99" w:rsidP="00130F9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проводить ежедневный контроль на предмет ношения обучающимися своего класса школьной формы перед началом учебных занятий;</w:t>
      </w:r>
    </w:p>
    <w:p w:rsidR="00130F99" w:rsidRPr="00130F99" w:rsidRDefault="00130F99" w:rsidP="00130F9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130F99" w:rsidRPr="00130F99" w:rsidRDefault="00130F99" w:rsidP="00130F9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:rsidR="00130F99" w:rsidRPr="00130F99" w:rsidRDefault="00130F99" w:rsidP="00130F9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действовать в рамках своей компетенции на основании должностной инструкции.</w:t>
      </w:r>
    </w:p>
    <w:p w:rsidR="00130F99" w:rsidRPr="00130F99" w:rsidRDefault="00130F99" w:rsidP="00130F9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Способы административных воздействий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Данное Положение является локальным актом общеобразовательной организации и подлежит обязательному выполнению всеми участниками образовательной деятельности.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Несоблюдение обучающимися настоящего Положения является нарушением Устава образовательной организации.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6.4. </w:t>
      </w:r>
      <w:ins w:id="8" w:author="Unknown">
        <w:r w:rsidRPr="00130F9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 нарушение данного Положения к обучающимся могут применяться следующие виды дисциплинарной ответственности:</w:t>
        </w:r>
      </w:ins>
    </w:p>
    <w:p w:rsidR="00130F99" w:rsidRPr="00130F99" w:rsidRDefault="00130F99" w:rsidP="00130F9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вызов родителей (законных представителей) для беседы с классным руководителем, администрацией школы;</w:t>
      </w:r>
    </w:p>
    <w:p w:rsidR="00130F99" w:rsidRPr="00130F99" w:rsidRDefault="00130F99" w:rsidP="00130F9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вызов обучающегося вместе с родителями (законными представителями) на заседание Совета Профилактики;</w:t>
      </w:r>
    </w:p>
    <w:p w:rsidR="00130F99" w:rsidRPr="00130F99" w:rsidRDefault="00130F99" w:rsidP="00130F9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постановление обучающегося на </w:t>
      </w:r>
      <w:proofErr w:type="spellStart"/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внутришкольный</w:t>
      </w:r>
      <w:proofErr w:type="spellEnd"/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контроль.</w:t>
      </w:r>
    </w:p>
    <w:p w:rsidR="00130F99" w:rsidRPr="00130F99" w:rsidRDefault="00130F99" w:rsidP="00130F9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Заключительные положения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Настоящее </w:t>
      </w:r>
      <w:r w:rsidRPr="00130F99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школьной форме и внешнем виде обучающихся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30F99" w:rsidRPr="00130F99" w:rsidRDefault="00130F99" w:rsidP="00130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30F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300700" w:rsidRPr="00130F99" w:rsidRDefault="00D656A3">
      <w:pPr>
        <w:rPr>
          <w:rFonts w:ascii="Times New Roman" w:hAnsi="Times New Roman" w:cs="Times New Roman"/>
          <w:sz w:val="28"/>
          <w:szCs w:val="28"/>
        </w:rPr>
      </w:pPr>
    </w:p>
    <w:sectPr w:rsidR="00300700" w:rsidRPr="00130F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A3" w:rsidRDefault="00D656A3" w:rsidP="00130F99">
      <w:pPr>
        <w:spacing w:after="0" w:line="240" w:lineRule="auto"/>
      </w:pPr>
      <w:r>
        <w:separator/>
      </w:r>
    </w:p>
  </w:endnote>
  <w:endnote w:type="continuationSeparator" w:id="0">
    <w:p w:rsidR="00D656A3" w:rsidRDefault="00D656A3" w:rsidP="0013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554059"/>
      <w:docPartObj>
        <w:docPartGallery w:val="Page Numbers (Bottom of Page)"/>
        <w:docPartUnique/>
      </w:docPartObj>
    </w:sdtPr>
    <w:sdtContent>
      <w:p w:rsidR="00130F99" w:rsidRDefault="00130F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0F99" w:rsidRDefault="00130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A3" w:rsidRDefault="00D656A3" w:rsidP="00130F99">
      <w:pPr>
        <w:spacing w:after="0" w:line="240" w:lineRule="auto"/>
      </w:pPr>
      <w:r>
        <w:separator/>
      </w:r>
    </w:p>
  </w:footnote>
  <w:footnote w:type="continuationSeparator" w:id="0">
    <w:p w:rsidR="00D656A3" w:rsidRDefault="00D656A3" w:rsidP="0013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2AE"/>
    <w:multiLevelType w:val="multilevel"/>
    <w:tmpl w:val="C1DA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D51D05"/>
    <w:multiLevelType w:val="multilevel"/>
    <w:tmpl w:val="15C8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B7782F"/>
    <w:multiLevelType w:val="multilevel"/>
    <w:tmpl w:val="0B14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B36CDE"/>
    <w:multiLevelType w:val="multilevel"/>
    <w:tmpl w:val="BBC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884950"/>
    <w:multiLevelType w:val="multilevel"/>
    <w:tmpl w:val="886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3D46A0"/>
    <w:multiLevelType w:val="multilevel"/>
    <w:tmpl w:val="42D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107FF7"/>
    <w:multiLevelType w:val="multilevel"/>
    <w:tmpl w:val="E72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932C4C"/>
    <w:multiLevelType w:val="multilevel"/>
    <w:tmpl w:val="51EC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9D"/>
    <w:rsid w:val="00130F99"/>
    <w:rsid w:val="00276A9D"/>
    <w:rsid w:val="0064120C"/>
    <w:rsid w:val="008D128F"/>
    <w:rsid w:val="00D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A09"/>
  <w15:chartTrackingRefBased/>
  <w15:docId w15:val="{97D5FC81-D608-4841-915A-F77645F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F99"/>
  </w:style>
  <w:style w:type="paragraph" w:styleId="a5">
    <w:name w:val="footer"/>
    <w:basedOn w:val="a"/>
    <w:link w:val="a6"/>
    <w:uiPriority w:val="99"/>
    <w:unhideWhenUsed/>
    <w:rsid w:val="0013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8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2023-08-18T04:18:00Z</dcterms:created>
  <dcterms:modified xsi:type="dcterms:W3CDTF">2023-08-18T04:19:00Z</dcterms:modified>
</cp:coreProperties>
</file>