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00" w:rsidRDefault="00595A3F">
      <w:r>
        <w:rPr>
          <w:noProof/>
          <w:lang w:eastAsia="ru-RU"/>
        </w:rPr>
        <w:drawing>
          <wp:inline distT="0" distB="0" distL="0" distR="0">
            <wp:extent cx="5940425" cy="17348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фсоюз.jpg"/>
                    <pic:cNvPicPr/>
                  </pic:nvPicPr>
                  <pic:blipFill>
                    <a:blip r:embed="rId7">
                      <a:extLst>
                        <a:ext uri="{28A0092B-C50C-407E-A947-70E740481C1C}">
                          <a14:useLocalDpi xmlns:a14="http://schemas.microsoft.com/office/drawing/2010/main" val="0"/>
                        </a:ext>
                      </a:extLst>
                    </a:blip>
                    <a:stretch>
                      <a:fillRect/>
                    </a:stretch>
                  </pic:blipFill>
                  <pic:spPr>
                    <a:xfrm>
                      <a:off x="0" y="0"/>
                      <a:ext cx="5940425" cy="1734820"/>
                    </a:xfrm>
                    <a:prstGeom prst="rect">
                      <a:avLst/>
                    </a:prstGeom>
                  </pic:spPr>
                </pic:pic>
              </a:graphicData>
            </a:graphic>
          </wp:inline>
        </w:drawing>
      </w:r>
    </w:p>
    <w:p w:rsidR="00595A3F" w:rsidRPr="00595A3F" w:rsidRDefault="00595A3F" w:rsidP="00595A3F">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2"/>
          <w:szCs w:val="32"/>
          <w:lang w:eastAsia="ru-RU"/>
        </w:rPr>
      </w:pPr>
      <w:r w:rsidRPr="00595A3F">
        <w:rPr>
          <w:rFonts w:ascii="Times New Roman" w:eastAsia="Times New Roman" w:hAnsi="Times New Roman" w:cs="Times New Roman"/>
          <w:b/>
          <w:bCs/>
          <w:color w:val="1E2120"/>
          <w:sz w:val="32"/>
          <w:szCs w:val="32"/>
          <w:lang w:eastAsia="ru-RU"/>
        </w:rPr>
        <w:t>Положение</w:t>
      </w:r>
      <w:r w:rsidRPr="00595A3F">
        <w:rPr>
          <w:rFonts w:ascii="Times New Roman" w:eastAsia="Times New Roman" w:hAnsi="Times New Roman" w:cs="Times New Roman"/>
          <w:b/>
          <w:bCs/>
          <w:color w:val="1E2120"/>
          <w:sz w:val="32"/>
          <w:szCs w:val="32"/>
          <w:lang w:eastAsia="ru-RU"/>
        </w:rPr>
        <w:br/>
        <w:t>о столовой общеобразовательной организации</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1. Общие положения</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1.1. Настоящее </w:t>
      </w:r>
      <w:r w:rsidRPr="00595A3F">
        <w:rPr>
          <w:rFonts w:ascii="inherit" w:eastAsia="Times New Roman" w:hAnsi="inherit" w:cs="Times New Roman"/>
          <w:b/>
          <w:bCs/>
          <w:color w:val="1E2120"/>
          <w:sz w:val="27"/>
          <w:szCs w:val="27"/>
          <w:bdr w:val="none" w:sz="0" w:space="0" w:color="auto" w:frame="1"/>
          <w:lang w:eastAsia="ru-RU"/>
        </w:rPr>
        <w:t>Положение о школьной столовой</w:t>
      </w:r>
      <w:r w:rsidRPr="00595A3F">
        <w:rPr>
          <w:rFonts w:ascii="Times New Roman" w:eastAsia="Times New Roman" w:hAnsi="Times New Roman" w:cs="Times New Roman"/>
          <w:color w:val="1E2120"/>
          <w:sz w:val="27"/>
          <w:szCs w:val="27"/>
          <w:lang w:eastAsia="ru-RU"/>
        </w:rPr>
        <w:t> разработано в соответствии с Федеральным законом № 273-ФЗ от 29.12.2012 года «Об образовании в Российской Федерации» с изменениями от 24 июня 2023 года, Постановлением Главного государственного санитарного врача Российской Федерации №28 от 28 сентября 2020 года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№32 от 27 октября 2020 года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а также Уставом общеобразовательной организации.</w:t>
      </w:r>
      <w:r w:rsidRPr="00595A3F">
        <w:rPr>
          <w:rFonts w:ascii="Times New Roman" w:eastAsia="Times New Roman" w:hAnsi="Times New Roman" w:cs="Times New Roman"/>
          <w:color w:val="1E2120"/>
          <w:sz w:val="27"/>
          <w:szCs w:val="27"/>
          <w:lang w:eastAsia="ru-RU"/>
        </w:rPr>
        <w:br/>
        <w:t>1.2. Данное </w:t>
      </w:r>
      <w:r w:rsidRPr="00595A3F">
        <w:rPr>
          <w:rFonts w:ascii="inherit" w:eastAsia="Times New Roman" w:hAnsi="inherit" w:cs="Times New Roman"/>
          <w:i/>
          <w:iCs/>
          <w:color w:val="1E2120"/>
          <w:sz w:val="27"/>
          <w:szCs w:val="27"/>
          <w:bdr w:val="none" w:sz="0" w:space="0" w:color="auto" w:frame="1"/>
          <w:lang w:eastAsia="ru-RU"/>
        </w:rPr>
        <w:t>Положение о школьной столовой</w:t>
      </w:r>
      <w:r w:rsidRPr="00595A3F">
        <w:rPr>
          <w:rFonts w:ascii="Times New Roman" w:eastAsia="Times New Roman" w:hAnsi="Times New Roman" w:cs="Times New Roman"/>
          <w:color w:val="1E2120"/>
          <w:sz w:val="27"/>
          <w:szCs w:val="27"/>
          <w:lang w:eastAsia="ru-RU"/>
        </w:rPr>
        <w:t> регламентирует основную деятельность столовой организации, осуществляющей образовательную деятельность, и разработано в целях организации бесперебойной работы столовой, своевременного приготовления качественной и безопасной пищи, обеспечения права участников образовательной деятельности на организацию питания.</w:t>
      </w:r>
      <w:r w:rsidRPr="00595A3F">
        <w:rPr>
          <w:rFonts w:ascii="Times New Roman" w:eastAsia="Times New Roman" w:hAnsi="Times New Roman" w:cs="Times New Roman"/>
          <w:color w:val="1E2120"/>
          <w:sz w:val="27"/>
          <w:szCs w:val="27"/>
          <w:lang w:eastAsia="ru-RU"/>
        </w:rPr>
        <w:br/>
        <w:t>1.3. Деятельность столовой отражается в уставе организации, осуществляющей образовательную деятельность. Организация функционирования школьной столовой учитывается при лицензировании организации.</w:t>
      </w:r>
      <w:r w:rsidRPr="00595A3F">
        <w:rPr>
          <w:rFonts w:ascii="Times New Roman" w:eastAsia="Times New Roman" w:hAnsi="Times New Roman" w:cs="Times New Roman"/>
          <w:color w:val="1E2120"/>
          <w:sz w:val="27"/>
          <w:szCs w:val="27"/>
          <w:lang w:eastAsia="ru-RU"/>
        </w:rPr>
        <w:br/>
        <w:t>1.4. Организация работы и обслуживания участников образовательной деятельности осуществляется в соответствии с правилами и нормами охраны труда и пожарной безопасности, санитарно-гигиеническими требованиями.</w:t>
      </w:r>
      <w:r w:rsidRPr="00595A3F">
        <w:rPr>
          <w:rFonts w:ascii="Times New Roman" w:eastAsia="Times New Roman" w:hAnsi="Times New Roman" w:cs="Times New Roman"/>
          <w:color w:val="1E2120"/>
          <w:sz w:val="27"/>
          <w:szCs w:val="27"/>
          <w:lang w:eastAsia="ru-RU"/>
        </w:rPr>
        <w:br/>
        <w:t>1.5. Общеобразовательная организация несет ответственность за доступность и качество организации обслуживания в столовой.</w:t>
      </w:r>
      <w:r w:rsidRPr="00595A3F">
        <w:rPr>
          <w:rFonts w:ascii="Times New Roman" w:eastAsia="Times New Roman" w:hAnsi="Times New Roman" w:cs="Times New Roman"/>
          <w:color w:val="1E2120"/>
          <w:sz w:val="27"/>
          <w:szCs w:val="27"/>
          <w:lang w:eastAsia="ru-RU"/>
        </w:rPr>
        <w:br/>
        <w:t xml:space="preserve">1.6. Для столовой создается необходимая материальная база, в этих целях школой используются как утвержденные бюджетные, так и внебюджетные средства, осуществляется проверка ее деятельности, включая соблюдение этических и нравственных норм, государственных санитарно-эпидемиологических </w:t>
      </w:r>
      <w:r w:rsidRPr="00595A3F">
        <w:rPr>
          <w:rFonts w:ascii="Times New Roman" w:eastAsia="Times New Roman" w:hAnsi="Times New Roman" w:cs="Times New Roman"/>
          <w:color w:val="1E2120"/>
          <w:sz w:val="27"/>
          <w:szCs w:val="27"/>
          <w:lang w:eastAsia="ru-RU"/>
        </w:rPr>
        <w:lastRenderedPageBreak/>
        <w:t>нормативов и правил, норм охраны труда в соответствии с законодательством Российской Федерации.</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2. Цель и задачи школьной столовой</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ins w:id="0" w:author="Unknown">
        <w:r w:rsidRPr="00595A3F">
          <w:rPr>
            <w:rFonts w:ascii="Times New Roman" w:eastAsia="Times New Roman" w:hAnsi="Times New Roman" w:cs="Times New Roman"/>
            <w:color w:val="1E2120"/>
            <w:sz w:val="27"/>
            <w:szCs w:val="27"/>
            <w:lang w:eastAsia="ru-RU"/>
          </w:rPr>
          <w:t>2</w:t>
        </w:r>
      </w:ins>
      <w:r w:rsidRPr="00595A3F">
        <w:rPr>
          <w:rFonts w:ascii="Times New Roman" w:eastAsia="Times New Roman" w:hAnsi="Times New Roman" w:cs="Times New Roman"/>
          <w:color w:val="1E2120"/>
          <w:sz w:val="27"/>
          <w:szCs w:val="27"/>
          <w:lang w:eastAsia="ru-RU"/>
        </w:rPr>
        <w:t>.1. Целью деятельности школьной столовой является обеспечение полноценным, качественным и сбалансированным горячим питанием обучающихся и работников школы в течение учебного года и в летний оздоровительный период.</w:t>
      </w:r>
      <w:r w:rsidRPr="00595A3F">
        <w:rPr>
          <w:rFonts w:ascii="Times New Roman" w:eastAsia="Times New Roman" w:hAnsi="Times New Roman" w:cs="Times New Roman"/>
          <w:color w:val="1E2120"/>
          <w:sz w:val="27"/>
          <w:szCs w:val="27"/>
          <w:lang w:eastAsia="ru-RU"/>
        </w:rPr>
        <w:br/>
        <w:t>2.2. </w:t>
      </w:r>
      <w:ins w:id="1" w:author="Unknown">
        <w:r w:rsidRPr="00595A3F">
          <w:rPr>
            <w:rFonts w:ascii="Times New Roman" w:eastAsia="Times New Roman" w:hAnsi="Times New Roman" w:cs="Times New Roman"/>
            <w:color w:val="1E2120"/>
            <w:sz w:val="27"/>
            <w:szCs w:val="27"/>
            <w:u w:val="single"/>
            <w:bdr w:val="none" w:sz="0" w:space="0" w:color="auto" w:frame="1"/>
            <w:lang w:eastAsia="ru-RU"/>
          </w:rPr>
          <w:t>Основными задачами школьной столовой являются:</w:t>
        </w:r>
      </w:ins>
    </w:p>
    <w:p w:rsidR="00595A3F" w:rsidRPr="00595A3F" w:rsidRDefault="00595A3F" w:rsidP="00595A3F">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своевременное обеспечение качественным питанием обучающихся и сотрудников общеобразовательной организации;</w:t>
      </w:r>
    </w:p>
    <w:p w:rsidR="00595A3F" w:rsidRPr="00595A3F" w:rsidRDefault="00595A3F" w:rsidP="00595A3F">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формирование здорового образа жизни;</w:t>
      </w:r>
    </w:p>
    <w:p w:rsidR="00595A3F" w:rsidRPr="00595A3F" w:rsidRDefault="00595A3F" w:rsidP="00595A3F">
      <w:pPr>
        <w:numPr>
          <w:ilvl w:val="0"/>
          <w:numId w:val="1"/>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воспитание культурного самосознания.</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2.3. </w:t>
      </w:r>
      <w:ins w:id="2" w:author="Unknown">
        <w:r w:rsidRPr="00595A3F">
          <w:rPr>
            <w:rFonts w:ascii="Times New Roman" w:eastAsia="Times New Roman" w:hAnsi="Times New Roman" w:cs="Times New Roman"/>
            <w:color w:val="1E2120"/>
            <w:sz w:val="27"/>
            <w:szCs w:val="27"/>
            <w:u w:val="single"/>
            <w:bdr w:val="none" w:sz="0" w:space="0" w:color="auto" w:frame="1"/>
            <w:lang w:eastAsia="ru-RU"/>
          </w:rPr>
          <w:t>Основными принципами организации горячего питания являются:</w:t>
        </w:r>
      </w:ins>
    </w:p>
    <w:p w:rsidR="00595A3F" w:rsidRPr="00595A3F" w:rsidRDefault="00595A3F" w:rsidP="00595A3F">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соответствие энергетической ценности;</w:t>
      </w:r>
    </w:p>
    <w:p w:rsidR="00595A3F" w:rsidRPr="00595A3F" w:rsidRDefault="00595A3F" w:rsidP="00595A3F">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удовлетворение физиологических потребностей организма в пищевых веществах;</w:t>
      </w:r>
    </w:p>
    <w:p w:rsidR="00595A3F" w:rsidRPr="00595A3F" w:rsidRDefault="00595A3F" w:rsidP="00595A3F">
      <w:pPr>
        <w:numPr>
          <w:ilvl w:val="0"/>
          <w:numId w:val="2"/>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оптимальный режим питания.</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2.4. </w:t>
      </w:r>
      <w:ins w:id="3" w:author="Unknown">
        <w:r w:rsidRPr="00595A3F">
          <w:rPr>
            <w:rFonts w:ascii="Times New Roman" w:eastAsia="Times New Roman" w:hAnsi="Times New Roman" w:cs="Times New Roman"/>
            <w:color w:val="1E2120"/>
            <w:sz w:val="27"/>
            <w:szCs w:val="27"/>
            <w:u w:val="single"/>
            <w:bdr w:val="none" w:sz="0" w:space="0" w:color="auto" w:frame="1"/>
            <w:lang w:eastAsia="ru-RU"/>
          </w:rPr>
          <w:t>Для достижения цели столовая школы осуществляет следующие виды деятельности:</w:t>
        </w:r>
      </w:ins>
    </w:p>
    <w:p w:rsidR="00595A3F" w:rsidRPr="00595A3F" w:rsidRDefault="00595A3F" w:rsidP="00595A3F">
      <w:pPr>
        <w:numPr>
          <w:ilvl w:val="0"/>
          <w:numId w:val="3"/>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приготовление завтраков, обедов, полдников;</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3. Трудовые отношения</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3.1. Руководство школьной столовой осуществляет заведующий производством (шеф-повар), принимаемый на должность директором школы (руководителем организации питания) в соответствии с трудовым законодательством Российской Федерации, Профессиональным стандартом "Повар", утвержденным Приказом Министерства труда и социальной защиты Российской Федерации от 9 марта 2022 года №113н. Под руководством заведующего производством (шеф-повара) выполняют свои обязанности повара и кухонные работники. Директор школы осуществляет контроль деятельности столовой и несет ответственность в пределах своей компетенции за организацию и результаты деятельности столовой.</w:t>
      </w:r>
      <w:r w:rsidRPr="00595A3F">
        <w:rPr>
          <w:rFonts w:ascii="Times New Roman" w:eastAsia="Times New Roman" w:hAnsi="Times New Roman" w:cs="Times New Roman"/>
          <w:color w:val="1E2120"/>
          <w:sz w:val="27"/>
          <w:szCs w:val="27"/>
          <w:lang w:eastAsia="ru-RU"/>
        </w:rPr>
        <w:br/>
        <w:t>3.2. Управление столовой, как структурным подразделением школы, осуществляется в соответствии с Уставом организации, осуществляющей образовательную деятельность.</w:t>
      </w:r>
      <w:r w:rsidRPr="00595A3F">
        <w:rPr>
          <w:rFonts w:ascii="Times New Roman" w:eastAsia="Times New Roman" w:hAnsi="Times New Roman" w:cs="Times New Roman"/>
          <w:color w:val="1E2120"/>
          <w:sz w:val="27"/>
          <w:szCs w:val="27"/>
          <w:lang w:eastAsia="ru-RU"/>
        </w:rPr>
        <w:br/>
        <w:t>3.3. Трудовые отношения работников школьной столовой регулируются трудовым договором, условия которого не должны противоречить трудовому законодательству Российской Федерации.</w:t>
      </w:r>
      <w:r w:rsidRPr="00595A3F">
        <w:rPr>
          <w:rFonts w:ascii="Times New Roman" w:eastAsia="Times New Roman" w:hAnsi="Times New Roman" w:cs="Times New Roman"/>
          <w:color w:val="1E2120"/>
          <w:sz w:val="27"/>
          <w:szCs w:val="27"/>
          <w:lang w:eastAsia="ru-RU"/>
        </w:rPr>
        <w:br/>
        <w:t xml:space="preserve">3.4. Работники столовой должны соответствовать требованиям квалификационных характеристик, </w:t>
      </w:r>
      <w:proofErr w:type="spellStart"/>
      <w:r w:rsidRPr="00595A3F">
        <w:rPr>
          <w:rFonts w:ascii="Times New Roman" w:eastAsia="Times New Roman" w:hAnsi="Times New Roman" w:cs="Times New Roman"/>
          <w:color w:val="1E2120"/>
          <w:sz w:val="27"/>
          <w:szCs w:val="27"/>
          <w:lang w:eastAsia="ru-RU"/>
        </w:rPr>
        <w:t>профстандартам</w:t>
      </w:r>
      <w:proofErr w:type="spellEnd"/>
      <w:r w:rsidRPr="00595A3F">
        <w:rPr>
          <w:rFonts w:ascii="Times New Roman" w:eastAsia="Times New Roman" w:hAnsi="Times New Roman" w:cs="Times New Roman"/>
          <w:color w:val="1E2120"/>
          <w:sz w:val="27"/>
          <w:szCs w:val="27"/>
          <w:lang w:eastAsia="ru-RU"/>
        </w:rPr>
        <w:t>, обязаны выполнять Устав организации, осуществляющей образовательную деятельность, иные локальные и нормативные акты.</w:t>
      </w:r>
      <w:r w:rsidRPr="00595A3F">
        <w:rPr>
          <w:rFonts w:ascii="Times New Roman" w:eastAsia="Times New Roman" w:hAnsi="Times New Roman" w:cs="Times New Roman"/>
          <w:color w:val="1E2120"/>
          <w:sz w:val="27"/>
          <w:szCs w:val="27"/>
          <w:lang w:eastAsia="ru-RU"/>
        </w:rPr>
        <w:br/>
        <w:t xml:space="preserve">3.5. К работе на пищеблоке и в зале столовой школы допускаются лица, соответствующие требованиям, касающимся прохождения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w:t>
      </w:r>
      <w:r w:rsidRPr="00595A3F">
        <w:rPr>
          <w:rFonts w:ascii="Times New Roman" w:eastAsia="Times New Roman" w:hAnsi="Times New Roman" w:cs="Times New Roman"/>
          <w:color w:val="1E2120"/>
          <w:sz w:val="27"/>
          <w:szCs w:val="27"/>
          <w:lang w:eastAsia="ru-RU"/>
        </w:rPr>
        <w:lastRenderedPageBreak/>
        <w:t>работу и далее ежегодно),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595A3F">
        <w:rPr>
          <w:rFonts w:ascii="Times New Roman" w:eastAsia="Times New Roman" w:hAnsi="Times New Roman" w:cs="Times New Roman"/>
          <w:color w:val="1E2120"/>
          <w:sz w:val="27"/>
          <w:szCs w:val="27"/>
          <w:lang w:eastAsia="ru-RU"/>
        </w:rPr>
        <w:br/>
        <w:t>3.6. К работе в общеобразовательной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r w:rsidRPr="00595A3F">
        <w:rPr>
          <w:rFonts w:ascii="Times New Roman" w:eastAsia="Times New Roman" w:hAnsi="Times New Roman" w:cs="Times New Roman"/>
          <w:color w:val="1E2120"/>
          <w:sz w:val="27"/>
          <w:szCs w:val="27"/>
          <w:lang w:eastAsia="ru-RU"/>
        </w:rPr>
        <w:br/>
        <w:t>3.7. Работники школьной столовой должны пройти вводный инструктаж, получить инструктажи по охране труда на рабочем месте и при работе с технологическим оборудованием, инструктажи по пожарной безопасности.</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4. Характеристика помещений и оборудования столовой</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4.1. Школьная столовая является внутренним структурным подразделением общеобразовательной организации.</w:t>
      </w:r>
      <w:r w:rsidRPr="00595A3F">
        <w:rPr>
          <w:rFonts w:ascii="Times New Roman" w:eastAsia="Times New Roman" w:hAnsi="Times New Roman" w:cs="Times New Roman"/>
          <w:color w:val="1E2120"/>
          <w:sz w:val="27"/>
          <w:szCs w:val="27"/>
          <w:lang w:eastAsia="ru-RU"/>
        </w:rPr>
        <w:br/>
        <w:t xml:space="preserve">4.2. Столовая размещена в здании школы на 1 этаже и состоит из обеденного зала на </w:t>
      </w:r>
      <w:r w:rsidR="002A06E0">
        <w:rPr>
          <w:rFonts w:ascii="Times New Roman" w:eastAsia="Times New Roman" w:hAnsi="Times New Roman" w:cs="Times New Roman"/>
          <w:color w:val="1E2120"/>
          <w:sz w:val="27"/>
          <w:szCs w:val="27"/>
          <w:lang w:eastAsia="ru-RU"/>
        </w:rPr>
        <w:t xml:space="preserve">60 </w:t>
      </w:r>
      <w:r w:rsidRPr="00595A3F">
        <w:rPr>
          <w:rFonts w:ascii="Times New Roman" w:eastAsia="Times New Roman" w:hAnsi="Times New Roman" w:cs="Times New Roman"/>
          <w:color w:val="1E2120"/>
          <w:sz w:val="27"/>
          <w:szCs w:val="27"/>
          <w:lang w:eastAsia="ru-RU"/>
        </w:rPr>
        <w:t xml:space="preserve"> посадочных мест и пищеблока (варочного цеха, моечного помещения, производственных помещений), склада продуктов, бытовых комнат.</w:t>
      </w:r>
      <w:r w:rsidRPr="00595A3F">
        <w:rPr>
          <w:rFonts w:ascii="Times New Roman" w:eastAsia="Times New Roman" w:hAnsi="Times New Roman" w:cs="Times New Roman"/>
          <w:color w:val="1E2120"/>
          <w:sz w:val="27"/>
          <w:szCs w:val="27"/>
          <w:lang w:eastAsia="ru-RU"/>
        </w:rPr>
        <w:br/>
        <w:t xml:space="preserve">4.3. Штат столовой – </w:t>
      </w:r>
      <w:r w:rsidR="002A06E0">
        <w:rPr>
          <w:rFonts w:ascii="Times New Roman" w:eastAsia="Times New Roman" w:hAnsi="Times New Roman" w:cs="Times New Roman"/>
          <w:color w:val="1E2120"/>
          <w:sz w:val="27"/>
          <w:szCs w:val="27"/>
          <w:lang w:eastAsia="ru-RU"/>
        </w:rPr>
        <w:t>3</w:t>
      </w:r>
      <w:r w:rsidRPr="00595A3F">
        <w:rPr>
          <w:rFonts w:ascii="Times New Roman" w:eastAsia="Times New Roman" w:hAnsi="Times New Roman" w:cs="Times New Roman"/>
          <w:color w:val="1E2120"/>
          <w:sz w:val="27"/>
          <w:szCs w:val="27"/>
          <w:lang w:eastAsia="ru-RU"/>
        </w:rPr>
        <w:t xml:space="preserve"> человек (а).</w:t>
      </w:r>
      <w:r w:rsidRPr="00595A3F">
        <w:rPr>
          <w:rFonts w:ascii="Times New Roman" w:eastAsia="Times New Roman" w:hAnsi="Times New Roman" w:cs="Times New Roman"/>
          <w:color w:val="1E2120"/>
          <w:sz w:val="27"/>
          <w:szCs w:val="27"/>
          <w:lang w:eastAsia="ru-RU"/>
        </w:rPr>
        <w:br/>
        <w:t>4.4. Время работы столовой с 8.00. до 16.00 в течение всего учебного года, исключая дни каникул, выходные и официальные праздничные дни.</w:t>
      </w:r>
      <w:r w:rsidRPr="00595A3F">
        <w:rPr>
          <w:rFonts w:ascii="Times New Roman" w:eastAsia="Times New Roman" w:hAnsi="Times New Roman" w:cs="Times New Roman"/>
          <w:color w:val="1E2120"/>
          <w:sz w:val="27"/>
          <w:szCs w:val="27"/>
          <w:lang w:eastAsia="ru-RU"/>
        </w:rPr>
        <w:br/>
        <w:t>4.5. Столовая предоставляет завтраки, обеды и полдники.</w:t>
      </w:r>
      <w:r w:rsidRPr="00595A3F">
        <w:rPr>
          <w:rFonts w:ascii="Times New Roman" w:eastAsia="Times New Roman" w:hAnsi="Times New Roman" w:cs="Times New Roman"/>
          <w:color w:val="1E2120"/>
          <w:sz w:val="27"/>
          <w:szCs w:val="27"/>
          <w:lang w:eastAsia="ru-RU"/>
        </w:rPr>
        <w:br/>
        <w:t>4.6. По характеру организации производства школьная столовая работает как на полуфабрикатах, так и на сырье. Относится к столовой открытого типа и обеспечивает питание всех обучающихся и сотрудников организации, осуществляющей образовательную деятельность.</w:t>
      </w:r>
      <w:r w:rsidRPr="00595A3F">
        <w:rPr>
          <w:rFonts w:ascii="Times New Roman" w:eastAsia="Times New Roman" w:hAnsi="Times New Roman" w:cs="Times New Roman"/>
          <w:color w:val="1E2120"/>
          <w:sz w:val="27"/>
          <w:szCs w:val="27"/>
          <w:lang w:eastAsia="ru-RU"/>
        </w:rPr>
        <w:br/>
        <w:t>4.7. В зале функционирует система самообслуживания и система предварительного выставления блюд на столах в зависимости от обслуживаемого контингента детей.</w:t>
      </w:r>
      <w:r w:rsidRPr="00595A3F">
        <w:rPr>
          <w:rFonts w:ascii="Times New Roman" w:eastAsia="Times New Roman" w:hAnsi="Times New Roman" w:cs="Times New Roman"/>
          <w:color w:val="1E2120"/>
          <w:sz w:val="27"/>
          <w:szCs w:val="27"/>
          <w:lang w:eastAsia="ru-RU"/>
        </w:rPr>
        <w:br/>
        <w:t xml:space="preserve">4.8. Все помещения столовой оснащены технологическим, тепловым и холодильным, </w:t>
      </w:r>
      <w:proofErr w:type="spellStart"/>
      <w:r w:rsidRPr="00595A3F">
        <w:rPr>
          <w:rFonts w:ascii="Times New Roman" w:eastAsia="Times New Roman" w:hAnsi="Times New Roman" w:cs="Times New Roman"/>
          <w:color w:val="1E2120"/>
          <w:sz w:val="27"/>
          <w:szCs w:val="27"/>
          <w:lang w:eastAsia="ru-RU"/>
        </w:rPr>
        <w:t>весоизмерительным</w:t>
      </w:r>
      <w:proofErr w:type="spellEnd"/>
      <w:r w:rsidRPr="00595A3F">
        <w:rPr>
          <w:rFonts w:ascii="Times New Roman" w:eastAsia="Times New Roman" w:hAnsi="Times New Roman" w:cs="Times New Roman"/>
          <w:color w:val="1E2120"/>
          <w:sz w:val="27"/>
          <w:szCs w:val="27"/>
          <w:lang w:eastAsia="ru-RU"/>
        </w:rPr>
        <w:t xml:space="preserve"> оборудованием, кухонным инвентарем. Для кратковременного хранения продуктов предусмотрены холодильные шкафы и холодильники.</w:t>
      </w:r>
      <w:r w:rsidRPr="00595A3F">
        <w:rPr>
          <w:rFonts w:ascii="Times New Roman" w:eastAsia="Times New Roman" w:hAnsi="Times New Roman" w:cs="Times New Roman"/>
          <w:color w:val="1E2120"/>
          <w:sz w:val="27"/>
          <w:szCs w:val="27"/>
          <w:lang w:eastAsia="ru-RU"/>
        </w:rPr>
        <w:br/>
        <w:t>4.9. Столовая укомплектована необходимой кухонной и столовой посудой, кухонным инвентарем.</w:t>
      </w:r>
      <w:r w:rsidRPr="00595A3F">
        <w:rPr>
          <w:rFonts w:ascii="Times New Roman" w:eastAsia="Times New Roman" w:hAnsi="Times New Roman" w:cs="Times New Roman"/>
          <w:color w:val="1E2120"/>
          <w:sz w:val="27"/>
          <w:szCs w:val="27"/>
          <w:lang w:eastAsia="ru-RU"/>
        </w:rPr>
        <w:br/>
        <w:t>4.10. Обеденный зал столовой оборудован стандартной мебелью упрощенной конструкции (столы с гигиеническим покрытием и стулья).</w:t>
      </w:r>
      <w:r w:rsidRPr="00595A3F">
        <w:rPr>
          <w:rFonts w:ascii="Times New Roman" w:eastAsia="Times New Roman" w:hAnsi="Times New Roman" w:cs="Times New Roman"/>
          <w:color w:val="1E2120"/>
          <w:sz w:val="27"/>
          <w:szCs w:val="27"/>
          <w:lang w:eastAsia="ru-RU"/>
        </w:rPr>
        <w:br/>
        <w:t xml:space="preserve">4.11. Пищеблок школьной столовой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w:t>
      </w:r>
      <w:r w:rsidRPr="00595A3F">
        <w:rPr>
          <w:rFonts w:ascii="Times New Roman" w:eastAsia="Times New Roman" w:hAnsi="Times New Roman" w:cs="Times New Roman"/>
          <w:color w:val="1E2120"/>
          <w:sz w:val="27"/>
          <w:szCs w:val="27"/>
          <w:lang w:eastAsia="ru-RU"/>
        </w:rPr>
        <w:lastRenderedPageBreak/>
        <w:t>хранения, изготовления, перевозки (транспортирования) и реализации пищевой продукции.</w:t>
      </w:r>
      <w:r w:rsidRPr="00595A3F">
        <w:rPr>
          <w:rFonts w:ascii="Times New Roman" w:eastAsia="Times New Roman" w:hAnsi="Times New Roman" w:cs="Times New Roman"/>
          <w:color w:val="1E2120"/>
          <w:sz w:val="27"/>
          <w:szCs w:val="27"/>
          <w:lang w:eastAsia="ru-RU"/>
        </w:rPr>
        <w:br/>
        <w:t>4.12. Столовая оборудована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595A3F">
        <w:rPr>
          <w:rFonts w:ascii="Times New Roman" w:eastAsia="Times New Roman" w:hAnsi="Times New Roman" w:cs="Times New Roman"/>
          <w:color w:val="1E2120"/>
          <w:sz w:val="27"/>
          <w:szCs w:val="27"/>
          <w:lang w:eastAsia="ru-RU"/>
        </w:rPr>
        <w:br/>
        <w:t>4.13. Внутренняя отделка производственных и санитарно-бытовых помещений столовой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595A3F">
        <w:rPr>
          <w:rFonts w:ascii="Times New Roman" w:eastAsia="Times New Roman" w:hAnsi="Times New Roman" w:cs="Times New Roman"/>
          <w:color w:val="1E2120"/>
          <w:sz w:val="27"/>
          <w:szCs w:val="27"/>
          <w:lang w:eastAsia="ru-RU"/>
        </w:rPr>
        <w:br/>
        <w:t>4.14. Для продовольственного (пищевого) сырья и готовой к употреблению пищевой продукции пищеблока школьной столовой используются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r w:rsidRPr="00595A3F">
        <w:rPr>
          <w:rFonts w:ascii="Times New Roman" w:eastAsia="Times New Roman" w:hAnsi="Times New Roman" w:cs="Times New Roman"/>
          <w:color w:val="1E2120"/>
          <w:sz w:val="27"/>
          <w:szCs w:val="27"/>
          <w:lang w:eastAsia="ru-RU"/>
        </w:rPr>
        <w:br/>
        <w:t>4.15. Разделочный инвентарь для готовой и сырой продукции обрабатывается и хранится раздельно в производственных цехах (зонах, участках).</w:t>
      </w:r>
      <w:r w:rsidRPr="00595A3F">
        <w:rPr>
          <w:rFonts w:ascii="Times New Roman" w:eastAsia="Times New Roman" w:hAnsi="Times New Roman" w:cs="Times New Roman"/>
          <w:color w:val="1E2120"/>
          <w:sz w:val="27"/>
          <w:szCs w:val="27"/>
          <w:lang w:eastAsia="ru-RU"/>
        </w:rPr>
        <w:br/>
        <w:t xml:space="preserve">4.16. Столовая и кухонная посуда и инвентарь </w:t>
      </w:r>
      <w:r w:rsidR="002A06E0">
        <w:rPr>
          <w:rFonts w:ascii="Times New Roman" w:eastAsia="Times New Roman" w:hAnsi="Times New Roman" w:cs="Times New Roman"/>
          <w:color w:val="1E2120"/>
          <w:sz w:val="27"/>
          <w:szCs w:val="27"/>
          <w:lang w:eastAsia="ru-RU"/>
        </w:rPr>
        <w:t>многоразового</w:t>
      </w:r>
      <w:r w:rsidRPr="00595A3F">
        <w:rPr>
          <w:rFonts w:ascii="Times New Roman" w:eastAsia="Times New Roman" w:hAnsi="Times New Roman" w:cs="Times New Roman"/>
          <w:color w:val="1E2120"/>
          <w:sz w:val="27"/>
          <w:szCs w:val="27"/>
          <w:lang w:eastAsia="ru-RU"/>
        </w:rPr>
        <w:t xml:space="preserve"> использования применяются в соответствии с маркировкой по их применению. Повторное использование одноразовой посуды и инвентаря запрещается.</w:t>
      </w:r>
      <w:r w:rsidRPr="00595A3F">
        <w:rPr>
          <w:rFonts w:ascii="Times New Roman" w:eastAsia="Times New Roman" w:hAnsi="Times New Roman" w:cs="Times New Roman"/>
          <w:color w:val="1E2120"/>
          <w:sz w:val="27"/>
          <w:szCs w:val="27"/>
          <w:lang w:eastAsia="ru-RU"/>
        </w:rPr>
        <w:br/>
        <w:t>4.17. Система приточно-вытяжной вентиляции производственных помещений оборудована отдельно от систем вентиляции помещений, не связанных с организацией питания, включая санитарно-бытовые помещения.</w:t>
      </w:r>
      <w:r w:rsidRPr="00595A3F">
        <w:rPr>
          <w:rFonts w:ascii="Times New Roman" w:eastAsia="Times New Roman" w:hAnsi="Times New Roman" w:cs="Times New Roman"/>
          <w:color w:val="1E2120"/>
          <w:sz w:val="27"/>
          <w:szCs w:val="27"/>
          <w:lang w:eastAsia="ru-RU"/>
        </w:rPr>
        <w:br/>
        <w:t>4.18. Зоны (участки) и (или) размещенное в них оборудование, являющееся источниками выделения пыли (мучной), влаги, тепла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соответствуют гигиеническим нормативам.</w:t>
      </w:r>
      <w:r w:rsidRPr="00595A3F">
        <w:rPr>
          <w:rFonts w:ascii="Times New Roman" w:eastAsia="Times New Roman" w:hAnsi="Times New Roman" w:cs="Times New Roman"/>
          <w:color w:val="1E2120"/>
          <w:sz w:val="27"/>
          <w:szCs w:val="27"/>
          <w:lang w:eastAsia="ru-RU"/>
        </w:rPr>
        <w:br/>
        <w:t>4.19. Складские помещения для хранения продукции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(Журнал учета температурного режима холодильного оборудования, Журнал учета температуры и влажности в складских помещениях). Журналы можно вести в бумажном или электронном виде.</w:t>
      </w:r>
      <w:r w:rsidRPr="00595A3F">
        <w:rPr>
          <w:rFonts w:ascii="Times New Roman" w:eastAsia="Times New Roman" w:hAnsi="Times New Roman" w:cs="Times New Roman"/>
          <w:color w:val="1E2120"/>
          <w:sz w:val="27"/>
          <w:szCs w:val="27"/>
          <w:lang w:eastAsia="ru-RU"/>
        </w:rPr>
        <w:br/>
        <w:t>4.20. В помещениях пищеблока не должно быть насекомых и грызунов, а также не должны содержаться синантропные птицы и животные. Также запрещается проживание физических лиц. В производственных помещениях не допускается хранение личных вещей и комнатных растений.</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5. Требования к персоналу столовой</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xml:space="preserve">5.1. Медицинский персонал (при наличии) или назначенное ответственное лицо в общеобразовательной организации (член комиссии по контролю за организацией и качеством питания, бракеражу готовой продукции),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w:t>
      </w:r>
      <w:r w:rsidRPr="00595A3F">
        <w:rPr>
          <w:rFonts w:ascii="Times New Roman" w:eastAsia="Times New Roman" w:hAnsi="Times New Roman" w:cs="Times New Roman"/>
          <w:color w:val="1E2120"/>
          <w:sz w:val="27"/>
          <w:szCs w:val="27"/>
          <w:lang w:eastAsia="ru-RU"/>
        </w:rPr>
        <w:lastRenderedPageBreak/>
        <w:t>числе с продовольственным сырьем, на наличие гнойничковых заболеваний кожи рук и открытых поверхностей тела, признаков инфекционных заболеваний.</w:t>
      </w:r>
      <w:r w:rsidRPr="00595A3F">
        <w:rPr>
          <w:rFonts w:ascii="Times New Roman" w:eastAsia="Times New Roman" w:hAnsi="Times New Roman" w:cs="Times New Roman"/>
          <w:color w:val="1E2120"/>
          <w:sz w:val="27"/>
          <w:szCs w:val="27"/>
          <w:lang w:eastAsia="ru-RU"/>
        </w:rPr>
        <w:br/>
        <w:t>5.2. Результаты осмотра заносятся в гигиенический журнал на бумажном и/или электронном носителях.</w:t>
      </w:r>
      <w:r w:rsidRPr="00595A3F">
        <w:rPr>
          <w:rFonts w:ascii="Times New Roman" w:eastAsia="Times New Roman" w:hAnsi="Times New Roman" w:cs="Times New Roman"/>
          <w:color w:val="1E2120"/>
          <w:sz w:val="27"/>
          <w:szCs w:val="27"/>
          <w:lang w:eastAsia="ru-RU"/>
        </w:rPr>
        <w:br/>
        <w:t>5.3. Список работников, отмеченных в журнале на день осмотра, должен соответствовать числу работников на этот день в смену.</w:t>
      </w:r>
      <w:r w:rsidRPr="00595A3F">
        <w:rPr>
          <w:rFonts w:ascii="Times New Roman" w:eastAsia="Times New Roman" w:hAnsi="Times New Roman" w:cs="Times New Roman"/>
          <w:color w:val="1E2120"/>
          <w:sz w:val="27"/>
          <w:szCs w:val="27"/>
          <w:lang w:eastAsia="ru-RU"/>
        </w:rPr>
        <w:br/>
        <w:t>5.4.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Pr="00595A3F">
        <w:rPr>
          <w:rFonts w:ascii="Times New Roman" w:eastAsia="Times New Roman" w:hAnsi="Times New Roman" w:cs="Times New Roman"/>
          <w:color w:val="1E2120"/>
          <w:sz w:val="27"/>
          <w:szCs w:val="27"/>
          <w:lang w:eastAsia="ru-RU"/>
        </w:rPr>
        <w:br/>
        <w:t>5.5.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595A3F" w:rsidRPr="00595A3F" w:rsidRDefault="00595A3F" w:rsidP="00595A3F">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595A3F" w:rsidRPr="00595A3F" w:rsidRDefault="00595A3F" w:rsidP="00595A3F">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595A3F" w:rsidRPr="00595A3F" w:rsidRDefault="00595A3F" w:rsidP="00595A3F">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595A3F" w:rsidRPr="00595A3F" w:rsidRDefault="00595A3F" w:rsidP="00595A3F">
      <w:pPr>
        <w:numPr>
          <w:ilvl w:val="0"/>
          <w:numId w:val="4"/>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xml:space="preserve">использовать одноразовые перчатки при </w:t>
      </w:r>
      <w:proofErr w:type="spellStart"/>
      <w:r w:rsidRPr="00595A3F">
        <w:rPr>
          <w:rFonts w:ascii="Times New Roman" w:eastAsia="Times New Roman" w:hAnsi="Times New Roman" w:cs="Times New Roman"/>
          <w:color w:val="1E2120"/>
          <w:sz w:val="27"/>
          <w:szCs w:val="27"/>
          <w:lang w:eastAsia="ru-RU"/>
        </w:rPr>
        <w:t>порционировании</w:t>
      </w:r>
      <w:proofErr w:type="spellEnd"/>
      <w:r w:rsidRPr="00595A3F">
        <w:rPr>
          <w:rFonts w:ascii="Times New Roman" w:eastAsia="Times New Roman" w:hAnsi="Times New Roman" w:cs="Times New Roman"/>
          <w:color w:val="1E2120"/>
          <w:sz w:val="27"/>
          <w:szCs w:val="27"/>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6. Требования к приготовленной пище</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6.1. </w:t>
      </w:r>
      <w:ins w:id="4" w:author="Unknown">
        <w:r w:rsidRPr="00595A3F">
          <w:rPr>
            <w:rFonts w:ascii="Times New Roman" w:eastAsia="Times New Roman" w:hAnsi="Times New Roman" w:cs="Times New Roman"/>
            <w:color w:val="1E2120"/>
            <w:sz w:val="27"/>
            <w:szCs w:val="27"/>
            <w:u w:val="single"/>
            <w:bdr w:val="none" w:sz="0" w:space="0" w:color="auto" w:frame="1"/>
            <w:lang w:eastAsia="ru-RU"/>
          </w:rPr>
          <w:t>Для предотвращения размножения патогенных микроорганизмов не допускается:</w:t>
        </w:r>
      </w:ins>
    </w:p>
    <w:p w:rsidR="00595A3F" w:rsidRPr="00595A3F" w:rsidRDefault="00595A3F" w:rsidP="00595A3F">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нахождение на раздаче более 3 часов с момента изготовления готовых блюд, требующих разогревания перед употреблением;</w:t>
      </w:r>
    </w:p>
    <w:p w:rsidR="00595A3F" w:rsidRPr="00595A3F" w:rsidRDefault="00595A3F" w:rsidP="00595A3F">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реализация на следующий день готовых блюд;</w:t>
      </w:r>
    </w:p>
    <w:p w:rsidR="00595A3F" w:rsidRPr="00595A3F" w:rsidRDefault="00595A3F" w:rsidP="00595A3F">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замораживание нереализованных готовых блюд для последующей реализации в другие дни;</w:t>
      </w:r>
    </w:p>
    <w:p w:rsidR="00595A3F" w:rsidRPr="00595A3F" w:rsidRDefault="00595A3F" w:rsidP="00595A3F">
      <w:pPr>
        <w:numPr>
          <w:ilvl w:val="0"/>
          <w:numId w:val="5"/>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xml:space="preserve">привлечение к приготовлению, </w:t>
      </w:r>
      <w:proofErr w:type="spellStart"/>
      <w:r w:rsidRPr="00595A3F">
        <w:rPr>
          <w:rFonts w:ascii="Times New Roman" w:eastAsia="Times New Roman" w:hAnsi="Times New Roman" w:cs="Times New Roman"/>
          <w:color w:val="1E2120"/>
          <w:sz w:val="27"/>
          <w:szCs w:val="27"/>
          <w:lang w:eastAsia="ru-RU"/>
        </w:rPr>
        <w:t>порционированию</w:t>
      </w:r>
      <w:proofErr w:type="spellEnd"/>
      <w:r w:rsidRPr="00595A3F">
        <w:rPr>
          <w:rFonts w:ascii="Times New Roman" w:eastAsia="Times New Roman" w:hAnsi="Times New Roman" w:cs="Times New Roman"/>
          <w:color w:val="1E2120"/>
          <w:sz w:val="27"/>
          <w:szCs w:val="27"/>
          <w:lang w:eastAsia="ru-RU"/>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6.2.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w:t>
      </w:r>
      <w:r w:rsidRPr="00595A3F">
        <w:rPr>
          <w:rFonts w:ascii="Times New Roman" w:eastAsia="Times New Roman" w:hAnsi="Times New Roman" w:cs="Times New Roman"/>
          <w:color w:val="1E2120"/>
          <w:sz w:val="27"/>
          <w:szCs w:val="27"/>
          <w:lang w:eastAsia="ru-RU"/>
        </w:rPr>
        <w:br/>
        <w:t>6.3. С целью минимизации риска теплового воздействия для контроля температуры блюд на линии раздачи потребителю должны использоваться термометры.</w:t>
      </w:r>
      <w:r w:rsidRPr="00595A3F">
        <w:rPr>
          <w:rFonts w:ascii="Times New Roman" w:eastAsia="Times New Roman" w:hAnsi="Times New Roman" w:cs="Times New Roman"/>
          <w:color w:val="1E2120"/>
          <w:sz w:val="27"/>
          <w:szCs w:val="27"/>
          <w:lang w:eastAsia="ru-RU"/>
        </w:rPr>
        <w:br/>
        <w:t xml:space="preserve">6.4. Температура горячих жидких блюд и иных горячих блюд, холодных супов, </w:t>
      </w:r>
      <w:r w:rsidRPr="00595A3F">
        <w:rPr>
          <w:rFonts w:ascii="Times New Roman" w:eastAsia="Times New Roman" w:hAnsi="Times New Roman" w:cs="Times New Roman"/>
          <w:color w:val="1E2120"/>
          <w:sz w:val="27"/>
          <w:szCs w:val="27"/>
          <w:lang w:eastAsia="ru-RU"/>
        </w:rPr>
        <w:lastRenderedPageBreak/>
        <w:t>напитков, реализуемых потребителю через раздачу, должна соответствовать технологическим документам.</w:t>
      </w:r>
      <w:r w:rsidRPr="00595A3F">
        <w:rPr>
          <w:rFonts w:ascii="Times New Roman" w:eastAsia="Times New Roman" w:hAnsi="Times New Roman" w:cs="Times New Roman"/>
          <w:color w:val="1E2120"/>
          <w:sz w:val="27"/>
          <w:szCs w:val="27"/>
          <w:lang w:eastAsia="ru-RU"/>
        </w:rPr>
        <w:br/>
        <w:t>6.5. Для предотвращения размножения патогенных микроорганизмов готовые блюда должны быть реализованы не позднее 2 часов с момента изготовления.</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7. Требования к уборке, обработке помещений школьной столовой</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7.1. Все помещения, предназначенные для организации питания обучающихся, должны подвергаться уборке. Ежедневно проводится влажная уборка с применением моющих и дезинфицирующих средств. Столы для приема пищи должны подвергаться уборке после каждого использования.</w:t>
      </w:r>
      <w:r w:rsidRPr="00595A3F">
        <w:rPr>
          <w:rFonts w:ascii="Times New Roman" w:eastAsia="Times New Roman" w:hAnsi="Times New Roman" w:cs="Times New Roman"/>
          <w:color w:val="1E2120"/>
          <w:sz w:val="27"/>
          <w:szCs w:val="27"/>
          <w:lang w:eastAsia="ru-RU"/>
        </w:rPr>
        <w:br/>
        <w:t>7.2. Для уборки помещений пищеблока школьной столовой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595A3F">
        <w:rPr>
          <w:rFonts w:ascii="Times New Roman" w:eastAsia="Times New Roman" w:hAnsi="Times New Roman" w:cs="Times New Roman"/>
          <w:color w:val="1E2120"/>
          <w:sz w:val="27"/>
          <w:szCs w:val="27"/>
          <w:lang w:eastAsia="ru-RU"/>
        </w:rPr>
        <w:br/>
        <w:t>7.3. Запрещается ремонт производственных помещений одновременно с изготовлением продукции питания в них.</w:t>
      </w:r>
      <w:r w:rsidRPr="00595A3F">
        <w:rPr>
          <w:rFonts w:ascii="Times New Roman" w:eastAsia="Times New Roman" w:hAnsi="Times New Roman" w:cs="Times New Roman"/>
          <w:color w:val="1E2120"/>
          <w:sz w:val="27"/>
          <w:szCs w:val="27"/>
          <w:lang w:eastAsia="ru-RU"/>
        </w:rPr>
        <w:br/>
        <w:t>7.4. 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595A3F">
        <w:rPr>
          <w:rFonts w:ascii="Times New Roman" w:eastAsia="Times New Roman" w:hAnsi="Times New Roman" w:cs="Times New Roman"/>
          <w:color w:val="1E2120"/>
          <w:sz w:val="27"/>
          <w:szCs w:val="27"/>
          <w:lang w:eastAsia="ru-RU"/>
        </w:rPr>
        <w:br/>
        <w:t>7.5. Столовые приборы, столовая посуда, чайная посуда, подносы перед раздачей должны быть вымыты и высушены.</w:t>
      </w:r>
      <w:r w:rsidRPr="00595A3F">
        <w:rPr>
          <w:rFonts w:ascii="Times New Roman" w:eastAsia="Times New Roman" w:hAnsi="Times New Roman" w:cs="Times New Roman"/>
          <w:color w:val="1E2120"/>
          <w:sz w:val="27"/>
          <w:szCs w:val="27"/>
          <w:lang w:eastAsia="ru-RU"/>
        </w:rPr>
        <w:br/>
        <w:t>7.6. 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sidRPr="00595A3F">
        <w:rPr>
          <w:rFonts w:ascii="Times New Roman" w:eastAsia="Times New Roman" w:hAnsi="Times New Roman" w:cs="Times New Roman"/>
          <w:color w:val="1E2120"/>
          <w:sz w:val="27"/>
          <w:szCs w:val="27"/>
          <w:lang w:eastAsia="ru-RU"/>
        </w:rPr>
        <w:br/>
        <w:t>7.7. 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sidRPr="00595A3F">
        <w:rPr>
          <w:rFonts w:ascii="Times New Roman" w:eastAsia="Times New Roman" w:hAnsi="Times New Roman" w:cs="Times New Roman"/>
          <w:color w:val="1E2120"/>
          <w:sz w:val="27"/>
          <w:szCs w:val="27"/>
          <w:lang w:eastAsia="ru-RU"/>
        </w:rPr>
        <w:br/>
        <w:t>7.8.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помещениях пищеблока школьной столовой.</w:t>
      </w:r>
      <w:r w:rsidRPr="00595A3F">
        <w:rPr>
          <w:rFonts w:ascii="Times New Roman" w:eastAsia="Times New Roman" w:hAnsi="Times New Roman" w:cs="Times New Roman"/>
          <w:color w:val="1E2120"/>
          <w:sz w:val="27"/>
          <w:szCs w:val="27"/>
          <w:lang w:eastAsia="ru-RU"/>
        </w:rPr>
        <w:br/>
        <w:t>7.9. Запрещается проведение дератизации и дезинсекции распыляемыми и рассыпаемыми токсичными химическими веществами в присутствии обучающихся и персонала общеобразовательной организации (за исключением персонала организации, задействованного в проведении таких работ).</w:t>
      </w:r>
      <w:r w:rsidRPr="00595A3F">
        <w:rPr>
          <w:rFonts w:ascii="Times New Roman" w:eastAsia="Times New Roman" w:hAnsi="Times New Roman" w:cs="Times New Roman"/>
          <w:color w:val="1E2120"/>
          <w:sz w:val="27"/>
          <w:szCs w:val="27"/>
          <w:lang w:eastAsia="ru-RU"/>
        </w:rPr>
        <w:br/>
        <w:t>7.10. В целях исключения риска токсического воздействия на здоровье обучающихся и персонала общеобразовательной организации,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r w:rsidRPr="00595A3F">
        <w:rPr>
          <w:rFonts w:ascii="Times New Roman" w:eastAsia="Times New Roman" w:hAnsi="Times New Roman" w:cs="Times New Roman"/>
          <w:color w:val="1E2120"/>
          <w:sz w:val="27"/>
          <w:szCs w:val="27"/>
          <w:lang w:eastAsia="ru-RU"/>
        </w:rPr>
        <w:br/>
        <w:t xml:space="preserve">7.11. Емкости с рабочими растворами дезинфицирующих, моющих средств </w:t>
      </w:r>
      <w:r w:rsidRPr="00595A3F">
        <w:rPr>
          <w:rFonts w:ascii="Times New Roman" w:eastAsia="Times New Roman" w:hAnsi="Times New Roman" w:cs="Times New Roman"/>
          <w:color w:val="1E2120"/>
          <w:sz w:val="27"/>
          <w:szCs w:val="27"/>
          <w:lang w:eastAsia="ru-RU"/>
        </w:rPr>
        <w:lastRenderedPageBreak/>
        <w:t>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r w:rsidRPr="00595A3F">
        <w:rPr>
          <w:rFonts w:ascii="Times New Roman" w:eastAsia="Times New Roman" w:hAnsi="Times New Roman" w:cs="Times New Roman"/>
          <w:color w:val="1E2120"/>
          <w:sz w:val="27"/>
          <w:szCs w:val="27"/>
          <w:lang w:eastAsia="ru-RU"/>
        </w:rPr>
        <w:br/>
        <w:t>7.12. Использование ртутных термометров при организации питания об</w:t>
      </w:r>
      <w:r w:rsidR="00284848">
        <w:rPr>
          <w:rFonts w:ascii="Times New Roman" w:eastAsia="Times New Roman" w:hAnsi="Times New Roman" w:cs="Times New Roman"/>
          <w:color w:val="1E2120"/>
          <w:sz w:val="27"/>
          <w:szCs w:val="27"/>
          <w:lang w:eastAsia="ru-RU"/>
        </w:rPr>
        <w:t>учающихся не допускается.</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8. Организация производственной деятельности столовой</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xml:space="preserve">8.1. Питание обучающихся в школе осуществляется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и примерным </w:t>
      </w:r>
      <w:r w:rsidR="00284848">
        <w:rPr>
          <w:rFonts w:ascii="Times New Roman" w:eastAsia="Times New Roman" w:hAnsi="Times New Roman" w:cs="Times New Roman"/>
          <w:color w:val="1E2120"/>
          <w:sz w:val="27"/>
          <w:szCs w:val="27"/>
          <w:lang w:eastAsia="ru-RU"/>
        </w:rPr>
        <w:t xml:space="preserve">10 – </w:t>
      </w:r>
      <w:proofErr w:type="spellStart"/>
      <w:r w:rsidR="00284848">
        <w:rPr>
          <w:rFonts w:ascii="Times New Roman" w:eastAsia="Times New Roman" w:hAnsi="Times New Roman" w:cs="Times New Roman"/>
          <w:color w:val="1E2120"/>
          <w:sz w:val="27"/>
          <w:szCs w:val="27"/>
          <w:lang w:eastAsia="ru-RU"/>
        </w:rPr>
        <w:t>ти</w:t>
      </w:r>
      <w:proofErr w:type="spellEnd"/>
      <w:r w:rsidR="00284848">
        <w:rPr>
          <w:rFonts w:ascii="Times New Roman" w:eastAsia="Times New Roman" w:hAnsi="Times New Roman" w:cs="Times New Roman"/>
          <w:color w:val="1E2120"/>
          <w:sz w:val="27"/>
          <w:szCs w:val="27"/>
          <w:lang w:eastAsia="ru-RU"/>
        </w:rPr>
        <w:t xml:space="preserve"> дневное цикличное  меню</w:t>
      </w:r>
      <w:r w:rsidR="00284848">
        <w:rPr>
          <w:rFonts w:ascii="Times New Roman" w:eastAsia="Times New Roman" w:hAnsi="Times New Roman" w:cs="Times New Roman"/>
          <w:color w:val="1E2120"/>
          <w:sz w:val="27"/>
          <w:szCs w:val="27"/>
          <w:lang w:eastAsia="ru-RU"/>
        </w:rPr>
        <w:t xml:space="preserve"> , </w:t>
      </w:r>
      <w:r w:rsidRPr="00595A3F">
        <w:rPr>
          <w:rFonts w:ascii="Times New Roman" w:eastAsia="Times New Roman" w:hAnsi="Times New Roman" w:cs="Times New Roman"/>
          <w:color w:val="1E2120"/>
          <w:sz w:val="27"/>
          <w:szCs w:val="27"/>
          <w:lang w:eastAsia="ru-RU"/>
        </w:rPr>
        <w:t>утвержденным директором общеобразовательной организации.</w:t>
      </w:r>
      <w:r w:rsidRPr="00595A3F">
        <w:rPr>
          <w:rFonts w:ascii="Times New Roman" w:eastAsia="Times New Roman" w:hAnsi="Times New Roman" w:cs="Times New Roman"/>
          <w:color w:val="1E2120"/>
          <w:sz w:val="27"/>
          <w:szCs w:val="27"/>
          <w:lang w:eastAsia="ru-RU"/>
        </w:rPr>
        <w:br/>
        <w:t>8.2. Закупка продуктов питания для столовой осуществляется в соответствии с договорами (контрактами), заключенными общеобразовательной организацией на основании предоставленных лицензий, прайс-листов, сертификатов и т.д.</w:t>
      </w:r>
      <w:r w:rsidRPr="00595A3F">
        <w:rPr>
          <w:rFonts w:ascii="Times New Roman" w:eastAsia="Times New Roman" w:hAnsi="Times New Roman" w:cs="Times New Roman"/>
          <w:color w:val="1E2120"/>
          <w:sz w:val="27"/>
          <w:szCs w:val="27"/>
          <w:lang w:eastAsia="ru-RU"/>
        </w:rPr>
        <w:br/>
        <w:t xml:space="preserve">8.3. Ежедневное меню утверждается директором организации, осуществляющей образовательную деятельность, составляется заведующим производством (шеф-поваром) на базе основного (регулярного) меню, утвержденного директором школы и </w:t>
      </w:r>
      <w:proofErr w:type="spellStart"/>
      <w:r w:rsidRPr="00595A3F">
        <w:rPr>
          <w:rFonts w:ascii="Times New Roman" w:eastAsia="Times New Roman" w:hAnsi="Times New Roman" w:cs="Times New Roman"/>
          <w:color w:val="1E2120"/>
          <w:sz w:val="27"/>
          <w:szCs w:val="27"/>
          <w:lang w:eastAsia="ru-RU"/>
        </w:rPr>
        <w:t>Роспотребнадзором</w:t>
      </w:r>
      <w:proofErr w:type="spellEnd"/>
      <w:r w:rsidRPr="00595A3F">
        <w:rPr>
          <w:rFonts w:ascii="Times New Roman" w:eastAsia="Times New Roman" w:hAnsi="Times New Roman" w:cs="Times New Roman"/>
          <w:color w:val="1E2120"/>
          <w:sz w:val="27"/>
          <w:szCs w:val="27"/>
          <w:lang w:eastAsia="ru-RU"/>
        </w:rPr>
        <w:t>. Калькуляция меню производится в соответствии со Сборником рецептур.</w:t>
      </w:r>
      <w:r w:rsidRPr="00595A3F">
        <w:rPr>
          <w:rFonts w:ascii="Times New Roman" w:eastAsia="Times New Roman" w:hAnsi="Times New Roman" w:cs="Times New Roman"/>
          <w:color w:val="1E2120"/>
          <w:sz w:val="27"/>
          <w:szCs w:val="27"/>
          <w:lang w:eastAsia="ru-RU"/>
        </w:rPr>
        <w:br/>
        <w:t>8.4. Питание должно обеспечивать физиологические нормы обучающихся в белках, жирах, углеводах, витаминах, минеральных и энергетических элементах.</w:t>
      </w:r>
      <w:r w:rsidRPr="00595A3F">
        <w:rPr>
          <w:rFonts w:ascii="Times New Roman" w:eastAsia="Times New Roman" w:hAnsi="Times New Roman" w:cs="Times New Roman"/>
          <w:color w:val="1E2120"/>
          <w:sz w:val="27"/>
          <w:szCs w:val="27"/>
          <w:lang w:eastAsia="ru-RU"/>
        </w:rPr>
        <w:br/>
        <w:t>8.5. При приготовлении блюд необходимо руководствоваться рецептурой блюд и кулинарных продуктов.</w:t>
      </w:r>
      <w:r w:rsidRPr="00595A3F">
        <w:rPr>
          <w:rFonts w:ascii="Times New Roman" w:eastAsia="Times New Roman" w:hAnsi="Times New Roman" w:cs="Times New Roman"/>
          <w:color w:val="1E2120"/>
          <w:sz w:val="27"/>
          <w:szCs w:val="27"/>
          <w:lang w:eastAsia="ru-RU"/>
        </w:rPr>
        <w:br/>
        <w:t>8.6. Повара должны быть обеспечены технологическими картами с указанием рациона продуктов питания и количества готовой продукции, кратко изложенной технологией приготовления блюд.</w:t>
      </w:r>
      <w:r w:rsidRPr="00595A3F">
        <w:rPr>
          <w:rFonts w:ascii="Times New Roman" w:eastAsia="Times New Roman" w:hAnsi="Times New Roman" w:cs="Times New Roman"/>
          <w:color w:val="1E2120"/>
          <w:sz w:val="27"/>
          <w:szCs w:val="27"/>
          <w:lang w:eastAsia="ru-RU"/>
        </w:rPr>
        <w:br/>
        <w:t>8.7. Приказом директора до 1 сентября сроком на один год в организации, осуществляющей образовательную деятельность, создается комиссия по контролю за организацией и качеством питания, бракеражу готовой продукции, в обязанности которой входит контроль качества готовой пищи до приема ее детьми и ведение журнала бракеража готовой пищевой продукции.</w:t>
      </w:r>
      <w:r w:rsidRPr="00595A3F">
        <w:rPr>
          <w:rFonts w:ascii="Times New Roman" w:eastAsia="Times New Roman" w:hAnsi="Times New Roman" w:cs="Times New Roman"/>
          <w:color w:val="1E2120"/>
          <w:sz w:val="27"/>
          <w:szCs w:val="27"/>
          <w:lang w:eastAsia="ru-RU"/>
        </w:rPr>
        <w:br/>
        <w:t>8.8. Запрещается распределение блюд без оценки их комиссией и без соответствующей записи в журнале бракеража.</w:t>
      </w:r>
      <w:r w:rsidRPr="00595A3F">
        <w:rPr>
          <w:rFonts w:ascii="Times New Roman" w:eastAsia="Times New Roman" w:hAnsi="Times New Roman" w:cs="Times New Roman"/>
          <w:color w:val="1E2120"/>
          <w:sz w:val="27"/>
          <w:szCs w:val="27"/>
          <w:lang w:eastAsia="ru-RU"/>
        </w:rPr>
        <w:br/>
        <w:t>8.9. В состав комиссии по контролю за организацией и качеством питания, бракеражу готовой продукции могут входить: директор, заведующий производством (шеф-повар), лицо, ответственное за организацию питания, представитель родительского комитета. Деятельность комиссии регламентируется Положением о комиссии по контролю за организацией и качеством питания, бракеражу готовой продукции в школе и приказом директора общеобразовательной организации.</w:t>
      </w:r>
      <w:r w:rsidRPr="00595A3F">
        <w:rPr>
          <w:rFonts w:ascii="Times New Roman" w:eastAsia="Times New Roman" w:hAnsi="Times New Roman" w:cs="Times New Roman"/>
          <w:color w:val="1E2120"/>
          <w:sz w:val="27"/>
          <w:szCs w:val="27"/>
          <w:lang w:eastAsia="ru-RU"/>
        </w:rPr>
        <w:br/>
        <w:t>8.10. В случае выявления в школе пищевых отравлений и острых кишечных инфекций незамедлительно информируются местные органы Госсанэпиднадзора.</w:t>
      </w:r>
      <w:r w:rsidRPr="00595A3F">
        <w:rPr>
          <w:rFonts w:ascii="Times New Roman" w:eastAsia="Times New Roman" w:hAnsi="Times New Roman" w:cs="Times New Roman"/>
          <w:color w:val="1E2120"/>
          <w:sz w:val="27"/>
          <w:szCs w:val="27"/>
          <w:lang w:eastAsia="ru-RU"/>
        </w:rPr>
        <w:br/>
      </w:r>
      <w:r w:rsidRPr="00595A3F">
        <w:rPr>
          <w:rFonts w:ascii="Times New Roman" w:eastAsia="Times New Roman" w:hAnsi="Times New Roman" w:cs="Times New Roman"/>
          <w:color w:val="1E2120"/>
          <w:sz w:val="27"/>
          <w:szCs w:val="27"/>
          <w:lang w:eastAsia="ru-RU"/>
        </w:rPr>
        <w:lastRenderedPageBreak/>
        <w:t>8.11. </w:t>
      </w:r>
      <w:r w:rsidRPr="00595A3F">
        <w:rPr>
          <w:rFonts w:ascii="inherit" w:eastAsia="Times New Roman" w:hAnsi="inherit" w:cs="Times New Roman"/>
          <w:b/>
          <w:bCs/>
          <w:i/>
          <w:iCs/>
          <w:color w:val="1E2120"/>
          <w:sz w:val="27"/>
          <w:szCs w:val="27"/>
          <w:bdr w:val="none" w:sz="0" w:space="0" w:color="auto" w:frame="1"/>
          <w:lang w:eastAsia="ru-RU"/>
        </w:rPr>
        <w:t>Органолептическая оценка блюд</w:t>
      </w:r>
      <w:r w:rsidRPr="00595A3F">
        <w:rPr>
          <w:rFonts w:ascii="Times New Roman" w:eastAsia="Times New Roman" w:hAnsi="Times New Roman" w:cs="Times New Roman"/>
          <w:color w:val="1E2120"/>
          <w:sz w:val="27"/>
          <w:szCs w:val="27"/>
          <w:lang w:eastAsia="ru-RU"/>
        </w:rPr>
        <w:br/>
        <w:t>8.11.1. </w:t>
      </w:r>
      <w:ins w:id="5" w:author="Unknown">
        <w:r w:rsidRPr="00595A3F">
          <w:rPr>
            <w:rFonts w:ascii="Times New Roman" w:eastAsia="Times New Roman" w:hAnsi="Times New Roman" w:cs="Times New Roman"/>
            <w:color w:val="1E2120"/>
            <w:sz w:val="27"/>
            <w:szCs w:val="27"/>
            <w:u w:val="single"/>
            <w:bdr w:val="none" w:sz="0" w:space="0" w:color="auto" w:frame="1"/>
            <w:lang w:eastAsia="ru-RU"/>
          </w:rPr>
          <w:t>Органолептическая оценка блюд осуществляется по следующим показателям:</w:t>
        </w:r>
      </w:ins>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цвет, внешний вид (форма, прозрачность и т.д.), консистенция, запах и вкус. В зависимости от группы блюд уделяется внимание характерным для них органолептическим характеристикам;</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холодные закуски: в овощных салатах консистенция овощей характеризует степень свежести; измененный цвет овощей указывает на нарушение условий хранения и несоблюдение технологии; консистенция свежих овощей является упругой и сочной;</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супы: основным органолептическим показателем является вкус, который зависит от состава продуктов и вкусовых компонентов; оценивается цвет и прозрачность бульона и консистенция продуктов, которая должна быть мягкой, с соблюдением формы;</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овощные блюда: цвет овощей должен быть характерным для каждого вида в отдельности;</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консистенция мягкая, сочная;</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блюда из круп: жидкая масса должна быть мягкой, зерна сохраняют форму и эластичность;</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густая масса - крупа должна быть разварена, доведена до мягкой пасты;</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цвет и вкус - специфичные для каждого вида круп;</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блюда из рыбы: определяются вкус, запах и консистенция, которые должны быть специфичными для рыбы;</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консистенция - мягкая, сочная, с сохранением формы; вареная рыба - вкус, характерный для рыбы, рыба жареная - приятный вкус рыбы и жира;</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блюда из мяса: основной органолептический показатель - консистенция, которая является сочной, эластичной и мягкой;</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клейкая консистенция указывает на наличие свежего хлеба или большого количества хлеба;</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запах и вкус - специфичные для мяса. При резании мяса выделяется прозрачный сок;</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блюда из птицы: консистенция мягкая и сочная, мясо легко отделяется от костей, вкус и запах - специфичные для мяса птицы;</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сладкие блюда: желе имеет желатиновую консистенцию, однородно, эластично;</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в компоте определяется концентрация сиропа, соотношение между фруктами и жидкостью;</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консистенция суфле нежная, пушистая, сочная, ноздреватая, аромат специфический;</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соусы: качество определяется цветом, концентрацией бульона и компонентов, консистенция однородная, без сгустков;</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напитки: определяется концентрация, цвет, вкус, аромат и температура чая, какао;</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мучные изделия: тесто несоленое - консистенция мягкая, эластичная: с дрожжами - эластичная, рыхлая;</w:t>
      </w:r>
    </w:p>
    <w:p w:rsidR="00595A3F" w:rsidRPr="00595A3F" w:rsidRDefault="00595A3F" w:rsidP="00595A3F">
      <w:pPr>
        <w:numPr>
          <w:ilvl w:val="0"/>
          <w:numId w:val="6"/>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для блинов - эластичная; слоеное - пористое, хрупкое.</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lastRenderedPageBreak/>
        <w:t xml:space="preserve">8.11.2. Блюда из мяса, рыбы и пр. оцениваются по качеству термической обработки и запаху, после чего делятся на три части и каждый член комиссии дегустирует их, придерживая во рту для определения вкуса. Не рекомендуется повторное </w:t>
      </w:r>
      <w:proofErr w:type="spellStart"/>
      <w:r w:rsidRPr="00595A3F">
        <w:rPr>
          <w:rFonts w:ascii="Times New Roman" w:eastAsia="Times New Roman" w:hAnsi="Times New Roman" w:cs="Times New Roman"/>
          <w:color w:val="1E2120"/>
          <w:sz w:val="27"/>
          <w:szCs w:val="27"/>
          <w:lang w:eastAsia="ru-RU"/>
        </w:rPr>
        <w:t>дегустирование</w:t>
      </w:r>
      <w:proofErr w:type="spellEnd"/>
      <w:r w:rsidRPr="00595A3F">
        <w:rPr>
          <w:rFonts w:ascii="Times New Roman" w:eastAsia="Times New Roman" w:hAnsi="Times New Roman" w:cs="Times New Roman"/>
          <w:color w:val="1E2120"/>
          <w:sz w:val="27"/>
          <w:szCs w:val="27"/>
          <w:lang w:eastAsia="ru-RU"/>
        </w:rPr>
        <w:t xml:space="preserve"> того же блюда. Для удаления вкуса, сохраняющегося после каждой дегустации, используются лимоны, черный хлеб и крепкий чай без сахара.</w:t>
      </w:r>
      <w:r w:rsidRPr="00595A3F">
        <w:rPr>
          <w:rFonts w:ascii="Times New Roman" w:eastAsia="Times New Roman" w:hAnsi="Times New Roman" w:cs="Times New Roman"/>
          <w:color w:val="1E2120"/>
          <w:sz w:val="27"/>
          <w:szCs w:val="27"/>
          <w:lang w:eastAsia="ru-RU"/>
        </w:rPr>
        <w:br/>
        <w:t>8.11.3. При оценке внешнего вида блюд определяются цвет, форма, структура, идентичность, эластичность, прозрачность.</w:t>
      </w:r>
      <w:r w:rsidRPr="00595A3F">
        <w:rPr>
          <w:rFonts w:ascii="Times New Roman" w:eastAsia="Times New Roman" w:hAnsi="Times New Roman" w:cs="Times New Roman"/>
          <w:color w:val="1E2120"/>
          <w:sz w:val="27"/>
          <w:szCs w:val="27"/>
          <w:lang w:eastAsia="ru-RU"/>
        </w:rPr>
        <w:br/>
        <w:t>8.11.4. Запах определяется следующим образом: делается энергичный короткий вдох, после чего дыхание задерживается на 2-3 секунды, а затем осуществляется выдох.</w:t>
      </w:r>
      <w:r w:rsidRPr="00595A3F">
        <w:rPr>
          <w:rFonts w:ascii="Times New Roman" w:eastAsia="Times New Roman" w:hAnsi="Times New Roman" w:cs="Times New Roman"/>
          <w:color w:val="1E2120"/>
          <w:sz w:val="27"/>
          <w:szCs w:val="27"/>
          <w:lang w:eastAsia="ru-RU"/>
        </w:rPr>
        <w:br/>
        <w:t>8.11.5. Не разрешается распределение блюд, если они имеют запах и вкус, не свойственные данным блюдам или являющиеся посторонними; консистенцию, которая им не соответствует; признаки порчи; меньший вес, чем указано в меню; большое количество соли и т.д. Запрещаются также блюда, которые не подвергались достаточной термической обработке или подгорели.</w:t>
      </w:r>
      <w:r w:rsidRPr="00595A3F">
        <w:rPr>
          <w:rFonts w:ascii="Times New Roman" w:eastAsia="Times New Roman" w:hAnsi="Times New Roman" w:cs="Times New Roman"/>
          <w:color w:val="1E2120"/>
          <w:sz w:val="27"/>
          <w:szCs w:val="27"/>
          <w:lang w:eastAsia="ru-RU"/>
        </w:rPr>
        <w:br/>
        <w:t>8.11.6. Если устанавливаются другие недостатки (недосол, изменение цвета, формы и пр.), блюда возвращаются на пищеблок для их устранения.</w:t>
      </w:r>
      <w:r w:rsidRPr="00595A3F">
        <w:rPr>
          <w:rFonts w:ascii="Times New Roman" w:eastAsia="Times New Roman" w:hAnsi="Times New Roman" w:cs="Times New Roman"/>
          <w:color w:val="1E2120"/>
          <w:sz w:val="27"/>
          <w:szCs w:val="27"/>
          <w:lang w:eastAsia="ru-RU"/>
        </w:rPr>
        <w:br/>
        <w:t>8.11.7. Средний вес блюд не должен отличаться от указанного веса в меню (из сковороды взвешиваются три пробы, смешиваются и делятся на три).</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9. Организация обслуживания обучающихся</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9.1. Питание обучающихся школы организуется в течение всего учебного года, исключая дни каникул и выходные дни.</w:t>
      </w:r>
      <w:r w:rsidRPr="00595A3F">
        <w:rPr>
          <w:rFonts w:ascii="Times New Roman" w:eastAsia="Times New Roman" w:hAnsi="Times New Roman" w:cs="Times New Roman"/>
          <w:color w:val="1E2120"/>
          <w:sz w:val="27"/>
          <w:szCs w:val="27"/>
          <w:lang w:eastAsia="ru-RU"/>
        </w:rPr>
        <w:br/>
        <w:t>9.2. В летнее время горячее питание получают дети, посещающие оздоровительный лагерь дневного пребывания и спортивно-оздоровительные кружки и секции в соответствии с заявлениями родителей (законных представителей).</w:t>
      </w:r>
      <w:r w:rsidRPr="00595A3F">
        <w:rPr>
          <w:rFonts w:ascii="Times New Roman" w:eastAsia="Times New Roman" w:hAnsi="Times New Roman" w:cs="Times New Roman"/>
          <w:color w:val="1E2120"/>
          <w:sz w:val="27"/>
          <w:szCs w:val="27"/>
          <w:lang w:eastAsia="ru-RU"/>
        </w:rPr>
        <w:br/>
        <w:t>9.3. Время получения обучающимися горячего питания зависит от распорядка работы общеобразовательной организации, графика, утвержденного директором школы. Расписание занятий должно предусматривать перерыв достаточной продолжительности для питания обучающихся.</w:t>
      </w:r>
      <w:r w:rsidRPr="00595A3F">
        <w:rPr>
          <w:rFonts w:ascii="Times New Roman" w:eastAsia="Times New Roman" w:hAnsi="Times New Roman" w:cs="Times New Roman"/>
          <w:color w:val="1E2120"/>
          <w:sz w:val="27"/>
          <w:szCs w:val="27"/>
          <w:lang w:eastAsia="ru-RU"/>
        </w:rPr>
        <w:br/>
        <w:t>9.4. В организации, осуществляющей образовательную деятельность, приказом директора школы из числа педагогических работников может назначаться лицо, ответственное за организацию питания детей начальной школы, а также лицо, ответственное за организацию питания детей льготных категорий. Ежедневный учет детей, получающих питание, ведет ответственный за организацию питания. По окончании месяца он представляет отчет главному бухгалтеру о фактическом получении питания.</w:t>
      </w:r>
      <w:r w:rsidRPr="00595A3F">
        <w:rPr>
          <w:rFonts w:ascii="Times New Roman" w:eastAsia="Times New Roman" w:hAnsi="Times New Roman" w:cs="Times New Roman"/>
          <w:color w:val="1E2120"/>
          <w:sz w:val="27"/>
          <w:szCs w:val="27"/>
          <w:lang w:eastAsia="ru-RU"/>
        </w:rPr>
        <w:br/>
        <w:t>9.5. Классные руководители ежедневно до уроков подают сведения заведующему производством (лицу, ответственному за организацию питания) сведения о количестве обучающихся, присутствующих в общеобразовательной организации.</w:t>
      </w:r>
      <w:r w:rsidRPr="00595A3F">
        <w:rPr>
          <w:rFonts w:ascii="Times New Roman" w:eastAsia="Times New Roman" w:hAnsi="Times New Roman" w:cs="Times New Roman"/>
          <w:color w:val="1E2120"/>
          <w:sz w:val="27"/>
          <w:szCs w:val="27"/>
          <w:lang w:eastAsia="ru-RU"/>
        </w:rPr>
        <w:br/>
        <w:t xml:space="preserve">9.6. Для получения обучающимися льготного питания родители (законные представители) обучающегося предоставляют заявление на имя директора организации, осуществляющей образовательную деятельность, о предоставлении </w:t>
      </w:r>
      <w:r w:rsidRPr="00595A3F">
        <w:rPr>
          <w:rFonts w:ascii="Times New Roman" w:eastAsia="Times New Roman" w:hAnsi="Times New Roman" w:cs="Times New Roman"/>
          <w:color w:val="1E2120"/>
          <w:sz w:val="27"/>
          <w:szCs w:val="27"/>
          <w:lang w:eastAsia="ru-RU"/>
        </w:rPr>
        <w:lastRenderedPageBreak/>
        <w:t>льготы.</w:t>
      </w:r>
      <w:r w:rsidRPr="00595A3F">
        <w:rPr>
          <w:rFonts w:ascii="Times New Roman" w:eastAsia="Times New Roman" w:hAnsi="Times New Roman" w:cs="Times New Roman"/>
          <w:color w:val="1E2120"/>
          <w:sz w:val="27"/>
          <w:szCs w:val="27"/>
          <w:lang w:eastAsia="ru-RU"/>
        </w:rPr>
        <w:br/>
        <w:t>9.7. Для обеспечения своевременного получения горячего питания обучающимися, накрытия столов, соблюдения гигиенического состояния зала школьной столовой, на основании приказа и штатного расписания, утвержденных директором школы, могут приниматься работники зала школьной столовой.</w:t>
      </w:r>
      <w:r w:rsidRPr="00595A3F">
        <w:rPr>
          <w:rFonts w:ascii="Times New Roman" w:eastAsia="Times New Roman" w:hAnsi="Times New Roman" w:cs="Times New Roman"/>
          <w:color w:val="1E2120"/>
          <w:sz w:val="27"/>
          <w:szCs w:val="27"/>
          <w:lang w:eastAsia="ru-RU"/>
        </w:rPr>
        <w:br/>
        <w:t>9.8. Питание обучающихся осуществляется в соответствии с Положением об организации питания обучающихся в школе, организованно, по классам, под наблюдением классного руководителя, воспитателя ГПД или другого сотрудника школы.</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10. Ответственность</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10.1. Директор школы несет ответственность в пределах своей компетенции перед обществом, обучающимися, их родителями (законными представителями) за организацию и результаты деятельности школьной столовой в соответствии с функциональными обязанностями, трудовым договором и Уставом организации, осуществляющей образовательную деятельность, а также:</w:t>
      </w:r>
    </w:p>
    <w:p w:rsidR="00595A3F" w:rsidRPr="00595A3F" w:rsidRDefault="00595A3F" w:rsidP="00595A3F">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учет и контроль поступивших бюджетных и внебюджетных средств;</w:t>
      </w:r>
    </w:p>
    <w:p w:rsidR="00595A3F" w:rsidRPr="00595A3F" w:rsidRDefault="00595A3F" w:rsidP="00595A3F">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своевременное заключение договоров на поставку продуктов питания;</w:t>
      </w:r>
    </w:p>
    <w:p w:rsidR="00595A3F" w:rsidRPr="00595A3F" w:rsidRDefault="00595A3F" w:rsidP="00595A3F">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своевременное проведение текущего ремонта помещений пищеблока и зала столовой;</w:t>
      </w:r>
    </w:p>
    <w:p w:rsidR="00595A3F" w:rsidRPr="00595A3F" w:rsidRDefault="00595A3F" w:rsidP="00595A3F">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наличие и состояние мебели в столовой, обеспечение столовой технологическим оборудованием, кухонным инвентарем и посудой, моющими и чистящими средствами в соответствии с нормативами;</w:t>
      </w:r>
    </w:p>
    <w:p w:rsidR="00595A3F" w:rsidRPr="00595A3F" w:rsidRDefault="00595A3F" w:rsidP="00595A3F">
      <w:pPr>
        <w:numPr>
          <w:ilvl w:val="0"/>
          <w:numId w:val="7"/>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обеспечение спецодеждой и средствами индивидуальной защиты работников столовой.</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10.2. Заведующий производством (шеф-повар) является материально-ответственным лицом и несет ответственность в соответствии с должностной инструкцией:</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соблюдение технологии и качества приготовления пищи;</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качество блюд и изделий, сроки реализуемой продукции и условия хранения продукции;</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финансово-хозяйственную деятельность столовой;</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своевременное оформление документации и отчетности;</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соблюдение санитарно-гигиенических норм и правил;</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своевременное прохождение работниками столовой медицинского и профилактического осмотров;</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отпуск питания в соответствии с графиком;</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надлежащее содержание и эксплуатацию помещений, технологического оборудования и кухонного инвентаря;</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ведение еженедельного товарного отчета;</w:t>
      </w:r>
    </w:p>
    <w:p w:rsidR="00595A3F" w:rsidRPr="00595A3F" w:rsidRDefault="00595A3F" w:rsidP="00595A3F">
      <w:pPr>
        <w:numPr>
          <w:ilvl w:val="0"/>
          <w:numId w:val="8"/>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соблюдение правил и требований охраны труда, пожарной безопасности, санитарно-гигиенических норм на пищеблоке школы.</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10.3. </w:t>
      </w:r>
      <w:ins w:id="6" w:author="Unknown">
        <w:r w:rsidRPr="00595A3F">
          <w:rPr>
            <w:rFonts w:ascii="Times New Roman" w:eastAsia="Times New Roman" w:hAnsi="Times New Roman" w:cs="Times New Roman"/>
            <w:color w:val="1E2120"/>
            <w:sz w:val="27"/>
            <w:szCs w:val="27"/>
            <w:u w:val="single"/>
            <w:bdr w:val="none" w:sz="0" w:space="0" w:color="auto" w:frame="1"/>
            <w:lang w:eastAsia="ru-RU"/>
          </w:rPr>
          <w:t>Лицо, ответственное за организацию питания, несет ответственность:</w:t>
        </w:r>
      </w:ins>
    </w:p>
    <w:p w:rsidR="00595A3F" w:rsidRPr="00595A3F" w:rsidRDefault="00595A3F" w:rsidP="00595A3F">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lastRenderedPageBreak/>
        <w:t xml:space="preserve">за правильное формирование </w:t>
      </w:r>
      <w:proofErr w:type="gramStart"/>
      <w:r w:rsidRPr="00595A3F">
        <w:rPr>
          <w:rFonts w:ascii="Times New Roman" w:eastAsia="Times New Roman" w:hAnsi="Times New Roman" w:cs="Times New Roman"/>
          <w:color w:val="1E2120"/>
          <w:sz w:val="27"/>
          <w:szCs w:val="27"/>
          <w:lang w:eastAsia="ru-RU"/>
        </w:rPr>
        <w:t>сводных списков</w:t>
      </w:r>
      <w:proofErr w:type="gramEnd"/>
      <w:r w:rsidRPr="00595A3F">
        <w:rPr>
          <w:rFonts w:ascii="Times New Roman" w:eastAsia="Times New Roman" w:hAnsi="Times New Roman" w:cs="Times New Roman"/>
          <w:color w:val="1E2120"/>
          <w:sz w:val="27"/>
          <w:szCs w:val="27"/>
          <w:lang w:eastAsia="ru-RU"/>
        </w:rPr>
        <w:t xml:space="preserve"> обучающихся для предоставления питания;</w:t>
      </w:r>
    </w:p>
    <w:p w:rsidR="00595A3F" w:rsidRPr="00595A3F" w:rsidRDefault="00595A3F" w:rsidP="00595A3F">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учёт фактической посещаемости школьниками столовой;</w:t>
      </w:r>
    </w:p>
    <w:p w:rsidR="00595A3F" w:rsidRPr="00595A3F" w:rsidRDefault="00595A3F" w:rsidP="00595A3F">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охват обучающихся питанием;</w:t>
      </w:r>
    </w:p>
    <w:p w:rsidR="00595A3F" w:rsidRPr="00595A3F" w:rsidRDefault="00595A3F" w:rsidP="00595A3F">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ежедневный порядок учета количества фактически полученных обучающимися обедов;</w:t>
      </w:r>
    </w:p>
    <w:p w:rsidR="00595A3F" w:rsidRPr="00595A3F" w:rsidRDefault="00595A3F" w:rsidP="00595A3F">
      <w:pPr>
        <w:numPr>
          <w:ilvl w:val="0"/>
          <w:numId w:val="9"/>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 своевременную сдачу табеля посещаемости столовой обучающимися.</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10.4. Ответственность за определение контингента обучающихся, нуждающихся в бесплатном, либо льготном питании, несет социальный педагог по приказу, утвержденному директором школы.</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11. Контроль деятельности столовой</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11.1. Контроль за рациональным питанием и санитарно-гигиеническим состоянием столовой осуществляют органы государственного санэпиднадзора.</w:t>
      </w:r>
      <w:r w:rsidRPr="00595A3F">
        <w:rPr>
          <w:rFonts w:ascii="Times New Roman" w:eastAsia="Times New Roman" w:hAnsi="Times New Roman" w:cs="Times New Roman"/>
          <w:color w:val="1E2120"/>
          <w:sz w:val="27"/>
          <w:szCs w:val="27"/>
          <w:lang w:eastAsia="ru-RU"/>
        </w:rPr>
        <w:br/>
        <w:t xml:space="preserve">11.2. Контроль качества питания по органолептическим показателям (бракераж пищи) до приема её обучающимися ежедневно осуществляет комиссия по контролю за организацией и качеством питания, бракеражу готовой продукции, утверждаемая руководителем школы на один год </w:t>
      </w:r>
      <w:r w:rsidR="00284848">
        <w:rPr>
          <w:rFonts w:ascii="Times New Roman" w:eastAsia="Times New Roman" w:hAnsi="Times New Roman" w:cs="Times New Roman"/>
          <w:color w:val="1E2120"/>
          <w:sz w:val="27"/>
          <w:szCs w:val="27"/>
          <w:lang w:eastAsia="ru-RU"/>
        </w:rPr>
        <w:t>в составе не менее 3-х человек.</w:t>
      </w:r>
      <w:r w:rsidRPr="00595A3F">
        <w:rPr>
          <w:rFonts w:ascii="Times New Roman" w:eastAsia="Times New Roman" w:hAnsi="Times New Roman" w:cs="Times New Roman"/>
          <w:color w:val="1E2120"/>
          <w:sz w:val="27"/>
          <w:szCs w:val="27"/>
          <w:lang w:eastAsia="ru-RU"/>
        </w:rPr>
        <w:br/>
        <w:t>11.3. Контроль устранения предписаний по организации питания, ценообразования в системе школьного питания осуществляет директор общеобразовательной организации. Директор школы обеспечивает рассмотрение вопросов организации питания обучающихся на заседаниях родительских собраний и Совета школы.</w:t>
      </w:r>
      <w:r w:rsidRPr="00595A3F">
        <w:rPr>
          <w:rFonts w:ascii="Times New Roman" w:eastAsia="Times New Roman" w:hAnsi="Times New Roman" w:cs="Times New Roman"/>
          <w:color w:val="1E2120"/>
          <w:sz w:val="27"/>
          <w:szCs w:val="27"/>
          <w:lang w:eastAsia="ru-RU"/>
        </w:rPr>
        <w:br/>
        <w:t>11.4. Контроль режима и качества питания обучающихся, санитарно-технических условий на пищеблоке и в обеденном зале, соблюдения правил личной гигиены персоналом столовой и своевременности прохождения санитарного минимума осуществляет медицинский работник школы (комиссия по контролю за организацией и качеством питания, бракеражу готовой продукции).</w:t>
      </w:r>
      <w:r w:rsidRPr="00595A3F">
        <w:rPr>
          <w:rFonts w:ascii="Times New Roman" w:eastAsia="Times New Roman" w:hAnsi="Times New Roman" w:cs="Times New Roman"/>
          <w:color w:val="1E2120"/>
          <w:sz w:val="27"/>
          <w:szCs w:val="27"/>
          <w:lang w:eastAsia="ru-RU"/>
        </w:rPr>
        <w:br/>
        <w:t>11.5. Контроль охвата горячим питанием обучающихся осуществляет ответственный за организацию питания в школе.</w:t>
      </w:r>
      <w:r w:rsidRPr="00595A3F">
        <w:rPr>
          <w:rFonts w:ascii="Times New Roman" w:eastAsia="Times New Roman" w:hAnsi="Times New Roman" w:cs="Times New Roman"/>
          <w:color w:val="1E2120"/>
          <w:sz w:val="27"/>
          <w:szCs w:val="27"/>
          <w:lang w:eastAsia="ru-RU"/>
        </w:rPr>
        <w:br/>
        <w:t>11.6. Контроль соблюдения технологии и качества приготовления пищи, условий транспортировки продуктов поставщиками, соблюдения правил и требований охраны труда, пожарной безопасности, санитарно-гигиенических норм работниками школьной столовой осуществляет заведующий производством (шеф-повар) школьной столовой и комиссия по контролю за организацией и качеством питания, бракеражу готовой продукции.</w:t>
      </w:r>
      <w:r w:rsidRPr="00595A3F">
        <w:rPr>
          <w:rFonts w:ascii="Times New Roman" w:eastAsia="Times New Roman" w:hAnsi="Times New Roman" w:cs="Times New Roman"/>
          <w:color w:val="1E2120"/>
          <w:sz w:val="27"/>
          <w:szCs w:val="27"/>
          <w:lang w:eastAsia="ru-RU"/>
        </w:rPr>
        <w:br/>
        <w:t>11.7. Контроль наличия оборудования, инвентаря, посуды, спецодежды и индивидуальных средств защиты, а также чистящих и моющих средств осуществляет заместитель директора по административно-хозяйственной работе (завхоз).</w:t>
      </w:r>
      <w:r w:rsidRPr="00595A3F">
        <w:rPr>
          <w:rFonts w:ascii="Times New Roman" w:eastAsia="Times New Roman" w:hAnsi="Times New Roman" w:cs="Times New Roman"/>
          <w:color w:val="1E2120"/>
          <w:sz w:val="27"/>
          <w:szCs w:val="27"/>
          <w:lang w:eastAsia="ru-RU"/>
        </w:rPr>
        <w:br/>
        <w:t>11.8. Контроль соблюдения правил личной гигиены детьми осуществляют классные руководители, воспитатели ГПД, а также дежурный педагогический работник в столовой.</w:t>
      </w:r>
      <w:r w:rsidRPr="00595A3F">
        <w:rPr>
          <w:rFonts w:ascii="Times New Roman" w:eastAsia="Times New Roman" w:hAnsi="Times New Roman" w:cs="Times New Roman"/>
          <w:color w:val="1E2120"/>
          <w:sz w:val="27"/>
          <w:szCs w:val="27"/>
          <w:lang w:eastAsia="ru-RU"/>
        </w:rPr>
        <w:br/>
        <w:t>11.9. Контроль исполнения муниципального контракта на поставку продуктов питания, за целевым использованием средств, предназначенных на питание обучающихся, осуществляет комитет образования.</w:t>
      </w:r>
      <w:r w:rsidRPr="00595A3F">
        <w:rPr>
          <w:rFonts w:ascii="Times New Roman" w:eastAsia="Times New Roman" w:hAnsi="Times New Roman" w:cs="Times New Roman"/>
          <w:color w:val="1E2120"/>
          <w:sz w:val="27"/>
          <w:szCs w:val="27"/>
          <w:lang w:eastAsia="ru-RU"/>
        </w:rPr>
        <w:br/>
      </w:r>
      <w:r w:rsidRPr="00595A3F">
        <w:rPr>
          <w:rFonts w:ascii="Times New Roman" w:eastAsia="Times New Roman" w:hAnsi="Times New Roman" w:cs="Times New Roman"/>
          <w:color w:val="1E2120"/>
          <w:sz w:val="27"/>
          <w:szCs w:val="27"/>
          <w:lang w:eastAsia="ru-RU"/>
        </w:rPr>
        <w:lastRenderedPageBreak/>
        <w:t xml:space="preserve">11.10. Ежедневное меню размещать в виде электронной таблицы в формате XLSX в соответствующем разделе на сайте общеобразовательной организации (письмо </w:t>
      </w:r>
      <w:proofErr w:type="spellStart"/>
      <w:r w:rsidRPr="00595A3F">
        <w:rPr>
          <w:rFonts w:ascii="Times New Roman" w:eastAsia="Times New Roman" w:hAnsi="Times New Roman" w:cs="Times New Roman"/>
          <w:color w:val="1E2120"/>
          <w:sz w:val="27"/>
          <w:szCs w:val="27"/>
          <w:lang w:eastAsia="ru-RU"/>
        </w:rPr>
        <w:t>Минпросвещения</w:t>
      </w:r>
      <w:proofErr w:type="spellEnd"/>
      <w:r w:rsidRPr="00595A3F">
        <w:rPr>
          <w:rFonts w:ascii="Times New Roman" w:eastAsia="Times New Roman" w:hAnsi="Times New Roman" w:cs="Times New Roman"/>
          <w:color w:val="1E2120"/>
          <w:sz w:val="27"/>
          <w:szCs w:val="27"/>
          <w:lang w:eastAsia="ru-RU"/>
        </w:rPr>
        <w:t xml:space="preserve"> России от 17.05.2021 № ГД-1158/01 "О размещении меню").</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12. Правила поведения в школьной столовой</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12.1. Во время приема пищи в столовой обучающимся надлежит придерживаться хороших манер и вести себя пристойно.</w:t>
      </w:r>
      <w:r w:rsidRPr="00595A3F">
        <w:rPr>
          <w:rFonts w:ascii="Times New Roman" w:eastAsia="Times New Roman" w:hAnsi="Times New Roman" w:cs="Times New Roman"/>
          <w:color w:val="1E2120"/>
          <w:sz w:val="27"/>
          <w:szCs w:val="27"/>
          <w:lang w:eastAsia="ru-RU"/>
        </w:rPr>
        <w:br/>
        <w:t>12.2. Обучающиеся должны уважительно относиться к работникам столовой, выполнять их требования, относящиеся к соблюдению порядка и дисциплины.</w:t>
      </w:r>
      <w:r w:rsidRPr="00595A3F">
        <w:rPr>
          <w:rFonts w:ascii="Times New Roman" w:eastAsia="Times New Roman" w:hAnsi="Times New Roman" w:cs="Times New Roman"/>
          <w:color w:val="1E2120"/>
          <w:sz w:val="27"/>
          <w:szCs w:val="27"/>
          <w:lang w:eastAsia="ru-RU"/>
        </w:rPr>
        <w:br/>
        <w:t>12.3. Разговаривать во время приема пищи следует не громко, чтобы не беспокоить тех, кто находится по соседству.</w:t>
      </w:r>
      <w:r w:rsidRPr="00595A3F">
        <w:rPr>
          <w:rFonts w:ascii="Times New Roman" w:eastAsia="Times New Roman" w:hAnsi="Times New Roman" w:cs="Times New Roman"/>
          <w:color w:val="1E2120"/>
          <w:sz w:val="27"/>
          <w:szCs w:val="27"/>
          <w:lang w:eastAsia="ru-RU"/>
        </w:rPr>
        <w:br/>
        <w:t>12.4. После принятия пищи следует убрать со стола, задвинуть на место стул.</w:t>
      </w:r>
      <w:r w:rsidRPr="00595A3F">
        <w:rPr>
          <w:rFonts w:ascii="Times New Roman" w:eastAsia="Times New Roman" w:hAnsi="Times New Roman" w:cs="Times New Roman"/>
          <w:color w:val="1E2120"/>
          <w:sz w:val="27"/>
          <w:szCs w:val="27"/>
          <w:lang w:eastAsia="ru-RU"/>
        </w:rPr>
        <w:br/>
        <w:t>12.5. Необходимо бережно относиться к имуществу школьной столовой.</w:t>
      </w:r>
      <w:r w:rsidRPr="00595A3F">
        <w:rPr>
          <w:rFonts w:ascii="Times New Roman" w:eastAsia="Times New Roman" w:hAnsi="Times New Roman" w:cs="Times New Roman"/>
          <w:color w:val="1E2120"/>
          <w:sz w:val="27"/>
          <w:szCs w:val="27"/>
          <w:lang w:eastAsia="ru-RU"/>
        </w:rPr>
        <w:br/>
        <w:t>12.6. Запрещается приходить в столовую в верхней одежде.</w:t>
      </w:r>
      <w:r w:rsidRPr="00595A3F">
        <w:rPr>
          <w:rFonts w:ascii="Times New Roman" w:eastAsia="Times New Roman" w:hAnsi="Times New Roman" w:cs="Times New Roman"/>
          <w:color w:val="1E2120"/>
          <w:sz w:val="27"/>
          <w:szCs w:val="27"/>
          <w:lang w:eastAsia="ru-RU"/>
        </w:rPr>
        <w:br/>
        <w:t>12.7. Необходимо проявлять внимание и осторожность при получении и употреблении горячих блюд.</w:t>
      </w:r>
      <w:r w:rsidRPr="00595A3F">
        <w:rPr>
          <w:rFonts w:ascii="Times New Roman" w:eastAsia="Times New Roman" w:hAnsi="Times New Roman" w:cs="Times New Roman"/>
          <w:color w:val="1E2120"/>
          <w:sz w:val="27"/>
          <w:szCs w:val="27"/>
          <w:lang w:eastAsia="ru-RU"/>
        </w:rPr>
        <w:br/>
        <w:t>12.8. Запрещается выходить из столовой с едой и посудой.</w:t>
      </w:r>
      <w:r w:rsidRPr="00595A3F">
        <w:rPr>
          <w:rFonts w:ascii="Times New Roman" w:eastAsia="Times New Roman" w:hAnsi="Times New Roman" w:cs="Times New Roman"/>
          <w:color w:val="1E2120"/>
          <w:sz w:val="27"/>
          <w:szCs w:val="27"/>
          <w:lang w:eastAsia="ru-RU"/>
        </w:rPr>
        <w:br/>
        <w:t xml:space="preserve">12.9. При </w:t>
      </w:r>
      <w:r w:rsidR="00284848">
        <w:rPr>
          <w:rFonts w:ascii="Times New Roman" w:eastAsia="Times New Roman" w:hAnsi="Times New Roman" w:cs="Times New Roman"/>
          <w:color w:val="1E2120"/>
          <w:sz w:val="27"/>
          <w:szCs w:val="27"/>
          <w:lang w:eastAsia="ru-RU"/>
        </w:rPr>
        <w:t>раздаче блюд</w:t>
      </w:r>
      <w:r w:rsidRPr="00595A3F">
        <w:rPr>
          <w:rFonts w:ascii="Times New Roman" w:eastAsia="Times New Roman" w:hAnsi="Times New Roman" w:cs="Times New Roman"/>
          <w:color w:val="1E2120"/>
          <w:sz w:val="27"/>
          <w:szCs w:val="27"/>
          <w:lang w:eastAsia="ru-RU"/>
        </w:rPr>
        <w:t xml:space="preserve"> следует соблюдать очередь, старшеклассникам уважительно относиться к обучающимся начальных классов.</w:t>
      </w:r>
      <w:r w:rsidRPr="00595A3F">
        <w:rPr>
          <w:rFonts w:ascii="Times New Roman" w:eastAsia="Times New Roman" w:hAnsi="Times New Roman" w:cs="Times New Roman"/>
          <w:color w:val="1E2120"/>
          <w:sz w:val="27"/>
          <w:szCs w:val="27"/>
          <w:lang w:eastAsia="ru-RU"/>
        </w:rPr>
        <w:br/>
        <w:t>12.10. Следует выполнять указания дежурных по столовой учителей, реагировать на замечания.</w:t>
      </w:r>
      <w:r w:rsidRPr="00595A3F">
        <w:rPr>
          <w:rFonts w:ascii="Times New Roman" w:eastAsia="Times New Roman" w:hAnsi="Times New Roman" w:cs="Times New Roman"/>
          <w:color w:val="1E2120"/>
          <w:sz w:val="27"/>
          <w:szCs w:val="27"/>
          <w:lang w:eastAsia="ru-RU"/>
        </w:rPr>
        <w:br/>
        <w:t>12.11. Необходимо соблюдать правила личной гигиены.</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13. Документация</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13.1. </w:t>
      </w:r>
      <w:ins w:id="7" w:author="Unknown">
        <w:r w:rsidRPr="00595A3F">
          <w:rPr>
            <w:rFonts w:ascii="Times New Roman" w:eastAsia="Times New Roman" w:hAnsi="Times New Roman" w:cs="Times New Roman"/>
            <w:color w:val="1E2120"/>
            <w:sz w:val="27"/>
            <w:szCs w:val="27"/>
            <w:u w:val="single"/>
            <w:bdr w:val="none" w:sz="0" w:space="0" w:color="auto" w:frame="1"/>
            <w:lang w:eastAsia="ru-RU"/>
          </w:rPr>
          <w:t>В школьной столовой должна находиться следующая документация:</w:t>
        </w:r>
      </w:ins>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настоящее Положение о школьной столовой;</w:t>
      </w:r>
    </w:p>
    <w:p w:rsidR="00595A3F" w:rsidRPr="00595A3F" w:rsidRDefault="00944C47"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hyperlink r:id="rId8" w:tgtFrame="_blank" w:tooltip=" Положение об организации питания обучающихся" w:history="1">
        <w:r w:rsidR="00595A3F" w:rsidRPr="00595A3F">
          <w:rPr>
            <w:rFonts w:ascii="Arial" w:eastAsia="Times New Roman" w:hAnsi="Arial" w:cs="Arial"/>
            <w:color w:val="047EB6"/>
            <w:sz w:val="27"/>
            <w:szCs w:val="27"/>
            <w:u w:val="single"/>
            <w:bdr w:val="none" w:sz="0" w:space="0" w:color="auto" w:frame="1"/>
            <w:lang w:eastAsia="ru-RU"/>
          </w:rPr>
          <w:t>Положение об организации питания обучающихся в школе</w:t>
        </w:r>
      </w:hyperlink>
      <w:r w:rsidR="00595A3F" w:rsidRPr="00595A3F">
        <w:rPr>
          <w:rFonts w:ascii="Times New Roman" w:eastAsia="Times New Roman" w:hAnsi="Times New Roman" w:cs="Times New Roman"/>
          <w:color w:val="1E2120"/>
          <w:sz w:val="27"/>
          <w:szCs w:val="27"/>
          <w:lang w:eastAsia="ru-RU"/>
        </w:rPr>
        <w:t>;</w:t>
      </w:r>
    </w:p>
    <w:p w:rsidR="00595A3F" w:rsidRPr="00595A3F" w:rsidRDefault="00944C47"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hyperlink r:id="rId9" w:tgtFrame="_blank" w:tooltip=" Положение о контроле организации и качества питания в школе" w:history="1">
        <w:r w:rsidR="00595A3F" w:rsidRPr="00595A3F">
          <w:rPr>
            <w:rFonts w:ascii="Arial" w:eastAsia="Times New Roman" w:hAnsi="Arial" w:cs="Arial"/>
            <w:color w:val="047EB6"/>
            <w:sz w:val="27"/>
            <w:szCs w:val="27"/>
            <w:u w:val="single"/>
            <w:bdr w:val="none" w:sz="0" w:space="0" w:color="auto" w:frame="1"/>
            <w:lang w:eastAsia="ru-RU"/>
          </w:rPr>
          <w:t>Положение о производственном контроле организации и качества питания в школе</w:t>
        </w:r>
      </w:hyperlink>
      <w:r w:rsidR="00595A3F" w:rsidRPr="00595A3F">
        <w:rPr>
          <w:rFonts w:ascii="Times New Roman" w:eastAsia="Times New Roman" w:hAnsi="Times New Roman" w:cs="Times New Roman"/>
          <w:color w:val="1E2120"/>
          <w:sz w:val="27"/>
          <w:szCs w:val="27"/>
          <w:lang w:eastAsia="ru-RU"/>
        </w:rPr>
        <w:t>;</w:t>
      </w:r>
    </w:p>
    <w:p w:rsidR="00595A3F" w:rsidRPr="00595A3F" w:rsidRDefault="00944C47"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hyperlink r:id="rId10" w:tgtFrame="_blank" w:tooltip=" Положение о комиссии по контролю за организацией и качеством питания, бракеражу готовой продукции в школе" w:history="1">
        <w:r w:rsidR="00595A3F" w:rsidRPr="00595A3F">
          <w:rPr>
            <w:rFonts w:ascii="Arial" w:eastAsia="Times New Roman" w:hAnsi="Arial" w:cs="Arial"/>
            <w:color w:val="047EB6"/>
            <w:sz w:val="27"/>
            <w:szCs w:val="27"/>
            <w:u w:val="single"/>
            <w:bdr w:val="none" w:sz="0" w:space="0" w:color="auto" w:frame="1"/>
            <w:lang w:eastAsia="ru-RU"/>
          </w:rPr>
          <w:t>Положение о комиссии по контролю за организацией и качеством питания, бракеражу готовой продукции</w:t>
        </w:r>
      </w:hyperlink>
      <w:r w:rsidR="00595A3F" w:rsidRPr="00595A3F">
        <w:rPr>
          <w:rFonts w:ascii="Times New Roman" w:eastAsia="Times New Roman" w:hAnsi="Times New Roman" w:cs="Times New Roman"/>
          <w:color w:val="1E2120"/>
          <w:sz w:val="27"/>
          <w:szCs w:val="27"/>
          <w:lang w:eastAsia="ru-RU"/>
        </w:rPr>
        <w:t>;</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СанПиН 2.3/2.4.3590-20 "Санитарно-эпидемиологические требования к организации общественного питания населения";</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заявки на питание;</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договоры на поставку продуктов питания;</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xml:space="preserve">основное </w:t>
      </w:r>
      <w:r w:rsidR="00284848">
        <w:rPr>
          <w:rFonts w:ascii="Times New Roman" w:eastAsia="Times New Roman" w:hAnsi="Times New Roman" w:cs="Times New Roman"/>
          <w:color w:val="1E2120"/>
          <w:sz w:val="27"/>
          <w:szCs w:val="27"/>
          <w:lang w:eastAsia="ru-RU"/>
        </w:rPr>
        <w:t xml:space="preserve">10 – </w:t>
      </w:r>
      <w:proofErr w:type="spellStart"/>
      <w:r w:rsidR="00284848">
        <w:rPr>
          <w:rFonts w:ascii="Times New Roman" w:eastAsia="Times New Roman" w:hAnsi="Times New Roman" w:cs="Times New Roman"/>
          <w:color w:val="1E2120"/>
          <w:sz w:val="27"/>
          <w:szCs w:val="27"/>
          <w:lang w:eastAsia="ru-RU"/>
        </w:rPr>
        <w:t>ти</w:t>
      </w:r>
      <w:proofErr w:type="spellEnd"/>
      <w:r w:rsidR="00284848">
        <w:rPr>
          <w:rFonts w:ascii="Times New Roman" w:eastAsia="Times New Roman" w:hAnsi="Times New Roman" w:cs="Times New Roman"/>
          <w:color w:val="1E2120"/>
          <w:sz w:val="27"/>
          <w:szCs w:val="27"/>
          <w:lang w:eastAsia="ru-RU"/>
        </w:rPr>
        <w:t xml:space="preserve"> дневное </w:t>
      </w:r>
      <w:proofErr w:type="gramStart"/>
      <w:r w:rsidR="00284848">
        <w:rPr>
          <w:rFonts w:ascii="Times New Roman" w:eastAsia="Times New Roman" w:hAnsi="Times New Roman" w:cs="Times New Roman"/>
          <w:color w:val="1E2120"/>
          <w:sz w:val="27"/>
          <w:szCs w:val="27"/>
          <w:lang w:eastAsia="ru-RU"/>
        </w:rPr>
        <w:t>цикличное  меню</w:t>
      </w:r>
      <w:proofErr w:type="gramEnd"/>
      <w:r w:rsidRPr="00595A3F">
        <w:rPr>
          <w:rFonts w:ascii="Times New Roman" w:eastAsia="Times New Roman" w:hAnsi="Times New Roman" w:cs="Times New Roman"/>
          <w:color w:val="1E2120"/>
          <w:sz w:val="27"/>
          <w:szCs w:val="27"/>
          <w:lang w:eastAsia="ru-RU"/>
        </w:rPr>
        <w:t>, включающее меню для возрастной группы детей (от 7 до 12 лет и от 12 лет и старше);</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технологические карты кулинарных изделий (блюд);</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ежедневное меню с указанием выхода блюд для возрастной группы детей (от 7 до 12 лет и от 12 лет и старше);</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калькуляция цен на блюда по меню;</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документы, удостоверяющие качество поступающего сырья, полуфабрикатов, продовольственных 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информация об изготовителе и услугах;</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lastRenderedPageBreak/>
        <w:t xml:space="preserve">Ведомость контроля за рационом питания детей (Приложение N13 </w:t>
      </w:r>
      <w:proofErr w:type="gramStart"/>
      <w:r w:rsidRPr="00595A3F">
        <w:rPr>
          <w:rFonts w:ascii="Times New Roman" w:eastAsia="Times New Roman" w:hAnsi="Times New Roman" w:cs="Times New Roman"/>
          <w:color w:val="1E2120"/>
          <w:sz w:val="27"/>
          <w:szCs w:val="27"/>
          <w:lang w:eastAsia="ru-RU"/>
        </w:rPr>
        <w:t>к СанПиН</w:t>
      </w:r>
      <w:proofErr w:type="gramEnd"/>
      <w:r w:rsidRPr="00595A3F">
        <w:rPr>
          <w:rFonts w:ascii="Times New Roman" w:eastAsia="Times New Roman" w:hAnsi="Times New Roman" w:cs="Times New Roman"/>
          <w:color w:val="1E2120"/>
          <w:sz w:val="27"/>
          <w:szCs w:val="27"/>
          <w:lang w:eastAsia="ru-RU"/>
        </w:rPr>
        <w:t xml:space="preserve"> 2.3/2.4.3590-20). Документ составляется медработником школы каждые 7-10 дней, а заполняется ежедневно.</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учета посещаемости детей;</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веществ проводится ежемесячно);</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бракеража скоропортящейся пищевой продукции;</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бракеража готовой пищевой продукции;</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учета работы бактерицидной лампы на пищеблоке;</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генеральной уборки, ведомость учета обработки посуды, столовых приборов, оборудования;</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учета температурного режима холодильного оборудования;</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Журнал учета температуры и влажности в складских помещениях;</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Приказ «Об утверждении режима питания»;</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xml:space="preserve">Приказ «О введении в действие примерного </w:t>
      </w:r>
      <w:r w:rsidR="00284848">
        <w:rPr>
          <w:rFonts w:ascii="Times New Roman" w:eastAsia="Times New Roman" w:hAnsi="Times New Roman" w:cs="Times New Roman"/>
          <w:color w:val="1E2120"/>
          <w:sz w:val="27"/>
          <w:szCs w:val="27"/>
          <w:lang w:eastAsia="ru-RU"/>
        </w:rPr>
        <w:t xml:space="preserve">10 – </w:t>
      </w:r>
      <w:proofErr w:type="spellStart"/>
      <w:r w:rsidR="00284848">
        <w:rPr>
          <w:rFonts w:ascii="Times New Roman" w:eastAsia="Times New Roman" w:hAnsi="Times New Roman" w:cs="Times New Roman"/>
          <w:color w:val="1E2120"/>
          <w:sz w:val="27"/>
          <w:szCs w:val="27"/>
          <w:lang w:eastAsia="ru-RU"/>
        </w:rPr>
        <w:t>ти</w:t>
      </w:r>
      <w:proofErr w:type="spellEnd"/>
      <w:r w:rsidR="00284848">
        <w:rPr>
          <w:rFonts w:ascii="Times New Roman" w:eastAsia="Times New Roman" w:hAnsi="Times New Roman" w:cs="Times New Roman"/>
          <w:color w:val="1E2120"/>
          <w:sz w:val="27"/>
          <w:szCs w:val="27"/>
          <w:lang w:eastAsia="ru-RU"/>
        </w:rPr>
        <w:t xml:space="preserve"> дневн</w:t>
      </w:r>
      <w:r w:rsidR="00284848">
        <w:rPr>
          <w:rFonts w:ascii="Times New Roman" w:eastAsia="Times New Roman" w:hAnsi="Times New Roman" w:cs="Times New Roman"/>
          <w:color w:val="1E2120"/>
          <w:sz w:val="27"/>
          <w:szCs w:val="27"/>
          <w:lang w:eastAsia="ru-RU"/>
        </w:rPr>
        <w:t>ого</w:t>
      </w:r>
      <w:r w:rsidR="00284848">
        <w:rPr>
          <w:rFonts w:ascii="Times New Roman" w:eastAsia="Times New Roman" w:hAnsi="Times New Roman" w:cs="Times New Roman"/>
          <w:color w:val="1E2120"/>
          <w:sz w:val="27"/>
          <w:szCs w:val="27"/>
          <w:lang w:eastAsia="ru-RU"/>
        </w:rPr>
        <w:t xml:space="preserve"> </w:t>
      </w:r>
      <w:proofErr w:type="gramStart"/>
      <w:r w:rsidR="00284848">
        <w:rPr>
          <w:rFonts w:ascii="Times New Roman" w:eastAsia="Times New Roman" w:hAnsi="Times New Roman" w:cs="Times New Roman"/>
          <w:color w:val="1E2120"/>
          <w:sz w:val="27"/>
          <w:szCs w:val="27"/>
          <w:lang w:eastAsia="ru-RU"/>
        </w:rPr>
        <w:t>циклично</w:t>
      </w:r>
      <w:r w:rsidR="00284848">
        <w:rPr>
          <w:rFonts w:ascii="Times New Roman" w:eastAsia="Times New Roman" w:hAnsi="Times New Roman" w:cs="Times New Roman"/>
          <w:color w:val="1E2120"/>
          <w:sz w:val="27"/>
          <w:szCs w:val="27"/>
          <w:lang w:eastAsia="ru-RU"/>
        </w:rPr>
        <w:t>го</w:t>
      </w:r>
      <w:r w:rsidR="00284848">
        <w:rPr>
          <w:rFonts w:ascii="Times New Roman" w:eastAsia="Times New Roman" w:hAnsi="Times New Roman" w:cs="Times New Roman"/>
          <w:color w:val="1E2120"/>
          <w:sz w:val="27"/>
          <w:szCs w:val="27"/>
          <w:lang w:eastAsia="ru-RU"/>
        </w:rPr>
        <w:t xml:space="preserve">  меню</w:t>
      </w:r>
      <w:proofErr w:type="gramEnd"/>
      <w:r w:rsidR="00284848">
        <w:rPr>
          <w:rFonts w:ascii="Times New Roman" w:eastAsia="Times New Roman" w:hAnsi="Times New Roman" w:cs="Times New Roman"/>
          <w:color w:val="1E2120"/>
          <w:sz w:val="27"/>
          <w:szCs w:val="27"/>
          <w:lang w:eastAsia="ru-RU"/>
        </w:rPr>
        <w:t xml:space="preserve"> </w:t>
      </w:r>
      <w:r w:rsidRPr="00595A3F">
        <w:rPr>
          <w:rFonts w:ascii="Times New Roman" w:eastAsia="Times New Roman" w:hAnsi="Times New Roman" w:cs="Times New Roman"/>
          <w:color w:val="1E2120"/>
          <w:sz w:val="27"/>
          <w:szCs w:val="27"/>
          <w:lang w:eastAsia="ru-RU"/>
        </w:rPr>
        <w:t>для обучающихся общеобразовательной организации»;</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bookmarkStart w:id="8" w:name="_GoBack"/>
      <w:bookmarkEnd w:id="8"/>
      <w:r w:rsidRPr="00595A3F">
        <w:rPr>
          <w:rFonts w:ascii="Times New Roman" w:eastAsia="Times New Roman" w:hAnsi="Times New Roman" w:cs="Times New Roman"/>
          <w:color w:val="1E2120"/>
          <w:sz w:val="27"/>
          <w:szCs w:val="27"/>
          <w:lang w:eastAsia="ru-RU"/>
        </w:rPr>
        <w:t>Приказ «О контроле за организацией питания»;</w:t>
      </w:r>
    </w:p>
    <w:p w:rsidR="00595A3F" w:rsidRPr="00595A3F" w:rsidRDefault="00595A3F" w:rsidP="00595A3F">
      <w:pPr>
        <w:numPr>
          <w:ilvl w:val="0"/>
          <w:numId w:val="10"/>
        </w:numPr>
        <w:shd w:val="clear" w:color="auto" w:fill="FFFFFF"/>
        <w:spacing w:after="0" w:line="240" w:lineRule="auto"/>
        <w:ind w:left="225"/>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Книга отзывов и предложений.</w:t>
      </w:r>
    </w:p>
    <w:p w:rsidR="00595A3F" w:rsidRPr="00595A3F" w:rsidRDefault="00595A3F" w:rsidP="00595A3F">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95A3F">
        <w:rPr>
          <w:rFonts w:ascii="Times New Roman" w:eastAsia="Times New Roman" w:hAnsi="Times New Roman" w:cs="Times New Roman"/>
          <w:b/>
          <w:bCs/>
          <w:color w:val="1E2120"/>
          <w:sz w:val="30"/>
          <w:szCs w:val="30"/>
          <w:lang w:eastAsia="ru-RU"/>
        </w:rPr>
        <w:t>14. Заключительные положения</w:t>
      </w:r>
    </w:p>
    <w:p w:rsidR="00595A3F" w:rsidRPr="00595A3F" w:rsidRDefault="00595A3F" w:rsidP="00595A3F">
      <w:pPr>
        <w:shd w:val="clear" w:color="auto" w:fill="FFFFFF"/>
        <w:spacing w:after="18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14.1. Настоящее Положение о школьной столовой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w:t>
      </w:r>
      <w:r w:rsidRPr="00595A3F">
        <w:rPr>
          <w:rFonts w:ascii="Times New Roman" w:eastAsia="Times New Roman" w:hAnsi="Times New Roman" w:cs="Times New Roman"/>
          <w:color w:val="1E2120"/>
          <w:sz w:val="27"/>
          <w:szCs w:val="27"/>
          <w:lang w:eastAsia="ru-RU"/>
        </w:rPr>
        <w:br/>
        <w:t>14.2.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595A3F">
        <w:rPr>
          <w:rFonts w:ascii="Times New Roman" w:eastAsia="Times New Roman" w:hAnsi="Times New Roman" w:cs="Times New Roman"/>
          <w:color w:val="1E2120"/>
          <w:sz w:val="27"/>
          <w:szCs w:val="27"/>
          <w:lang w:eastAsia="ru-RU"/>
        </w:rPr>
        <w:br/>
        <w:t>14.3. Положение принимается на неопределенный срок. Изменения и дополнения к Положению принимаются в порядке, предусмотренном п.14.1. настоящего Положения.</w:t>
      </w:r>
      <w:r w:rsidRPr="00595A3F">
        <w:rPr>
          <w:rFonts w:ascii="Times New Roman" w:eastAsia="Times New Roman" w:hAnsi="Times New Roman" w:cs="Times New Roman"/>
          <w:color w:val="1E2120"/>
          <w:sz w:val="27"/>
          <w:szCs w:val="27"/>
          <w:lang w:eastAsia="ru-RU"/>
        </w:rPr>
        <w:br/>
        <w:t>14.4.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95A3F" w:rsidRPr="00595A3F" w:rsidRDefault="00595A3F" w:rsidP="00595A3F">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595A3F">
        <w:rPr>
          <w:rFonts w:ascii="Times New Roman" w:eastAsia="Times New Roman" w:hAnsi="Times New Roman" w:cs="Times New Roman"/>
          <w:color w:val="1E2120"/>
          <w:sz w:val="27"/>
          <w:szCs w:val="27"/>
          <w:lang w:eastAsia="ru-RU"/>
        </w:rPr>
        <w:t> </w:t>
      </w:r>
    </w:p>
    <w:p w:rsidR="00595A3F" w:rsidRDefault="00595A3F"/>
    <w:sectPr w:rsidR="00595A3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C47" w:rsidRDefault="00944C47" w:rsidP="00595A3F">
      <w:pPr>
        <w:spacing w:after="0" w:line="240" w:lineRule="auto"/>
      </w:pPr>
      <w:r>
        <w:separator/>
      </w:r>
    </w:p>
  </w:endnote>
  <w:endnote w:type="continuationSeparator" w:id="0">
    <w:p w:rsidR="00944C47" w:rsidRDefault="00944C47" w:rsidP="00595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675344"/>
      <w:docPartObj>
        <w:docPartGallery w:val="Page Numbers (Bottom of Page)"/>
        <w:docPartUnique/>
      </w:docPartObj>
    </w:sdtPr>
    <w:sdtEndPr/>
    <w:sdtContent>
      <w:p w:rsidR="00595A3F" w:rsidRDefault="00595A3F">
        <w:pPr>
          <w:pStyle w:val="a9"/>
          <w:jc w:val="right"/>
        </w:pPr>
        <w:r>
          <w:fldChar w:fldCharType="begin"/>
        </w:r>
        <w:r>
          <w:instrText>PAGE   \* MERGEFORMAT</w:instrText>
        </w:r>
        <w:r>
          <w:fldChar w:fldCharType="separate"/>
        </w:r>
        <w:r w:rsidR="00524DEA">
          <w:rPr>
            <w:noProof/>
          </w:rPr>
          <w:t>13</w:t>
        </w:r>
        <w:r>
          <w:fldChar w:fldCharType="end"/>
        </w:r>
      </w:p>
    </w:sdtContent>
  </w:sdt>
  <w:p w:rsidR="00595A3F" w:rsidRDefault="00595A3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C47" w:rsidRDefault="00944C47" w:rsidP="00595A3F">
      <w:pPr>
        <w:spacing w:after="0" w:line="240" w:lineRule="auto"/>
      </w:pPr>
      <w:r>
        <w:separator/>
      </w:r>
    </w:p>
  </w:footnote>
  <w:footnote w:type="continuationSeparator" w:id="0">
    <w:p w:rsidR="00944C47" w:rsidRDefault="00944C47" w:rsidP="00595A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454E"/>
    <w:multiLevelType w:val="multilevel"/>
    <w:tmpl w:val="EC1E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42AD9"/>
    <w:multiLevelType w:val="multilevel"/>
    <w:tmpl w:val="2618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F9760D"/>
    <w:multiLevelType w:val="multilevel"/>
    <w:tmpl w:val="2A8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3D395C"/>
    <w:multiLevelType w:val="multilevel"/>
    <w:tmpl w:val="7530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D328B"/>
    <w:multiLevelType w:val="multilevel"/>
    <w:tmpl w:val="5572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D104B7"/>
    <w:multiLevelType w:val="multilevel"/>
    <w:tmpl w:val="2A70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863ABF"/>
    <w:multiLevelType w:val="multilevel"/>
    <w:tmpl w:val="C24A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730E81"/>
    <w:multiLevelType w:val="multilevel"/>
    <w:tmpl w:val="5408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B456D3"/>
    <w:multiLevelType w:val="multilevel"/>
    <w:tmpl w:val="633C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303BD3"/>
    <w:multiLevelType w:val="multilevel"/>
    <w:tmpl w:val="9F68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8"/>
  </w:num>
  <w:num w:numId="5">
    <w:abstractNumId w:val="7"/>
  </w:num>
  <w:num w:numId="6">
    <w:abstractNumId w:val="1"/>
  </w:num>
  <w:num w:numId="7">
    <w:abstractNumId w:val="0"/>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13"/>
    <w:rsid w:val="00284848"/>
    <w:rsid w:val="002A06E0"/>
    <w:rsid w:val="00524DEA"/>
    <w:rsid w:val="00595A3F"/>
    <w:rsid w:val="0064120C"/>
    <w:rsid w:val="006E7C13"/>
    <w:rsid w:val="008D128F"/>
    <w:rsid w:val="00944C47"/>
    <w:rsid w:val="00984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0908"/>
  <w15:chartTrackingRefBased/>
  <w15:docId w15:val="{E6577975-4E36-4D3D-965F-55E60375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95A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95A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95A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95A3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95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5A3F"/>
    <w:rPr>
      <w:b/>
      <w:bCs/>
    </w:rPr>
  </w:style>
  <w:style w:type="character" w:styleId="a5">
    <w:name w:val="Emphasis"/>
    <w:basedOn w:val="a0"/>
    <w:uiPriority w:val="20"/>
    <w:qFormat/>
    <w:rsid w:val="00595A3F"/>
    <w:rPr>
      <w:i/>
      <w:iCs/>
    </w:rPr>
  </w:style>
  <w:style w:type="character" w:styleId="a6">
    <w:name w:val="Hyperlink"/>
    <w:basedOn w:val="a0"/>
    <w:uiPriority w:val="99"/>
    <w:semiHidden/>
    <w:unhideWhenUsed/>
    <w:rsid w:val="00595A3F"/>
    <w:rPr>
      <w:color w:val="0000FF"/>
      <w:u w:val="single"/>
    </w:rPr>
  </w:style>
  <w:style w:type="character" w:customStyle="1" w:styleId="text-download">
    <w:name w:val="text-download"/>
    <w:basedOn w:val="a0"/>
    <w:rsid w:val="00595A3F"/>
  </w:style>
  <w:style w:type="paragraph" w:styleId="a7">
    <w:name w:val="header"/>
    <w:basedOn w:val="a"/>
    <w:link w:val="a8"/>
    <w:uiPriority w:val="99"/>
    <w:unhideWhenUsed/>
    <w:rsid w:val="00595A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95A3F"/>
  </w:style>
  <w:style w:type="paragraph" w:styleId="a9">
    <w:name w:val="footer"/>
    <w:basedOn w:val="a"/>
    <w:link w:val="aa"/>
    <w:uiPriority w:val="99"/>
    <w:unhideWhenUsed/>
    <w:rsid w:val="00595A3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9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2159">
      <w:bodyDiv w:val="1"/>
      <w:marLeft w:val="0"/>
      <w:marRight w:val="0"/>
      <w:marTop w:val="0"/>
      <w:marBottom w:val="0"/>
      <w:divBdr>
        <w:top w:val="none" w:sz="0" w:space="0" w:color="auto"/>
        <w:left w:val="none" w:sz="0" w:space="0" w:color="auto"/>
        <w:bottom w:val="none" w:sz="0" w:space="0" w:color="auto"/>
        <w:right w:val="none" w:sz="0" w:space="0" w:color="auto"/>
      </w:divBdr>
      <w:divsChild>
        <w:div w:id="96369046">
          <w:marLeft w:val="0"/>
          <w:marRight w:val="0"/>
          <w:marTop w:val="0"/>
          <w:marBottom w:val="0"/>
          <w:divBdr>
            <w:top w:val="none" w:sz="0" w:space="0" w:color="auto"/>
            <w:left w:val="none" w:sz="0" w:space="0" w:color="auto"/>
            <w:bottom w:val="none" w:sz="0" w:space="0" w:color="auto"/>
            <w:right w:val="none" w:sz="0" w:space="0" w:color="auto"/>
          </w:divBdr>
        </w:div>
        <w:div w:id="109274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0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ohrana-tryda.com/node/3979" TargetMode="External"/><Relationship Id="rId4" Type="http://schemas.openxmlformats.org/officeDocument/2006/relationships/webSettings" Target="webSettings.xml"/><Relationship Id="rId9" Type="http://schemas.openxmlformats.org/officeDocument/2006/relationships/hyperlink" Target="https://ohrana-tryda.com/node/1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4937</Words>
  <Characters>28146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Делопроизводство</dc:creator>
  <cp:keywords/>
  <dc:description/>
  <cp:lastModifiedBy>Делопроизводство</cp:lastModifiedBy>
  <cp:revision>3</cp:revision>
  <dcterms:created xsi:type="dcterms:W3CDTF">2023-08-21T04:49:00Z</dcterms:created>
  <dcterms:modified xsi:type="dcterms:W3CDTF">2023-08-22T04:08:00Z</dcterms:modified>
</cp:coreProperties>
</file>