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6" w:rsidRDefault="00DA1D76" w:rsidP="00DA1D7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1D76" w:rsidRPr="00DA1D76" w:rsidRDefault="00DA1D76" w:rsidP="00DA1D7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DA1D76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системе внутреннего мониторинга</w:t>
      </w:r>
      <w:r w:rsidRPr="00DA1D76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оценки качества образования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DA1D76" w:rsidRPr="00DA1D76" w:rsidRDefault="00DA1D76" w:rsidP="00DA1D7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Данное</w:t>
      </w:r>
      <w:r w:rsidRPr="00DA1D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 Положение о системе внутреннего мониторинга оценки качества образования образовательной организации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разработано в соответствии с Федеральным законом № 273-ФЗ от 29.12.2012 «Об образовании в Российской Федерации» с изменениями от 24 июня 2023 года, 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5 декабря 2022 года, приказом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МОиН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РФ «Об утверждении порядка проведения самообследования образовательной организацией» от 14.06.2013 № 462 с изменениями на 14 декабря 2017 года, приказом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МОиН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РФ «Об утверждении показателей деятельности образовательной организации, подлежащей самообследованию» от 10.12.2013 № 1324 с изменениями на 6 мая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DA1D7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 в школе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1.4. </w:t>
      </w:r>
      <w:r w:rsidRPr="00DA1D7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Система оценки качества образования</w:t>
      </w:r>
      <w:r w:rsidRPr="00DA1D7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 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Основными пользователями результатов системы оценки качества образования школы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1.8. </w:t>
      </w:r>
      <w:r w:rsidRPr="00DA1D7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Качество образования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1.9. </w:t>
      </w:r>
      <w:r w:rsidRPr="00DA1D7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Качество условий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1.10.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1.11. </w:t>
      </w:r>
      <w:r w:rsidRPr="00DA1D7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Критерий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признак, на основании которого производится оценка, классификация оцениваемого объекта.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1.12. </w:t>
      </w:r>
      <w:r w:rsidRPr="00DA1D7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Мониторинг в системе образования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1.13. </w:t>
      </w:r>
      <w:r w:rsidRPr="00DA1D7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Экспертиза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всестороннее изучение и анализ состояния, условий и результатов образовательной деятельности.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1.14. </w:t>
      </w:r>
      <w:r w:rsidRPr="00DA1D7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Измерение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— метод регистрации состояния качества образования, а 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также оценка уровня образовательных достижений с помощью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КИМов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1.15. </w:t>
      </w:r>
      <w:ins w:id="1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Оценка качества образования осуществляется посредством:</w:t>
        </w:r>
      </w:ins>
    </w:p>
    <w:p w:rsidR="00DA1D76" w:rsidRPr="00DA1D76" w:rsidRDefault="00DA1D76" w:rsidP="00DA1D7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системы контрольно-инспекционной деятельности;</w:t>
      </w:r>
    </w:p>
    <w:p w:rsidR="00DA1D76" w:rsidRPr="00DA1D76" w:rsidRDefault="00DA1D76" w:rsidP="00DA1D7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общественной экспертизы качества образования;</w:t>
      </w:r>
    </w:p>
    <w:p w:rsidR="00DA1D76" w:rsidRPr="00DA1D76" w:rsidRDefault="00DA1D76" w:rsidP="00DA1D7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лицензирования;</w:t>
      </w:r>
    </w:p>
    <w:p w:rsidR="00DA1D76" w:rsidRPr="00DA1D76" w:rsidRDefault="00DA1D76" w:rsidP="00DA1D7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государственной аккредитации;</w:t>
      </w:r>
    </w:p>
    <w:p w:rsidR="00DA1D76" w:rsidRPr="00DA1D76" w:rsidRDefault="00DA1D76" w:rsidP="00DA1D7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государственной (итоговой) аттестации выпускников;</w:t>
      </w:r>
    </w:p>
    <w:p w:rsidR="00DA1D76" w:rsidRPr="00DA1D76" w:rsidRDefault="00DA1D76" w:rsidP="00DA1D7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мониторинга качества образования.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1.16. </w:t>
      </w:r>
      <w:ins w:id="2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качестве источников данных для оценки качества образования используются:</w:t>
        </w:r>
      </w:ins>
    </w:p>
    <w:p w:rsidR="00DA1D76" w:rsidRPr="00DA1D76" w:rsidRDefault="00DA1D76" w:rsidP="00DA1D7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образовательная статистика;</w:t>
      </w:r>
    </w:p>
    <w:p w:rsidR="00DA1D76" w:rsidRPr="00DA1D76" w:rsidRDefault="00DA1D76" w:rsidP="00DA1D7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промежуточная и итоговая аттестация;</w:t>
      </w:r>
    </w:p>
    <w:p w:rsidR="00DA1D76" w:rsidRPr="00DA1D76" w:rsidRDefault="00DA1D76" w:rsidP="00DA1D7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мониторинговые исследования;</w:t>
      </w:r>
    </w:p>
    <w:p w:rsidR="00DA1D76" w:rsidRPr="00DA1D76" w:rsidRDefault="00DA1D76" w:rsidP="00DA1D7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социологические опросы;</w:t>
      </w:r>
    </w:p>
    <w:p w:rsidR="00DA1D76" w:rsidRPr="00DA1D76" w:rsidRDefault="00DA1D76" w:rsidP="00DA1D7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отчеты работников школы;</w:t>
      </w:r>
    </w:p>
    <w:p w:rsidR="00DA1D76" w:rsidRPr="00DA1D76" w:rsidRDefault="00DA1D76" w:rsidP="00DA1D7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посещение уроков и внеклассных мероприятий.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1.17. </w:t>
      </w:r>
      <w:ins w:id="3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Проведение мониторинга ориентируется на основные аспекты качества образования:</w:t>
        </w:r>
      </w:ins>
    </w:p>
    <w:p w:rsidR="00DA1D76" w:rsidRPr="00DA1D76" w:rsidRDefault="00DA1D76" w:rsidP="00DA1D7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процессов;</w:t>
      </w:r>
    </w:p>
    <w:p w:rsidR="00DA1D76" w:rsidRPr="00DA1D76" w:rsidRDefault="00DA1D76" w:rsidP="00DA1D7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DA1D76" w:rsidRPr="00DA1D76" w:rsidRDefault="00DA1D76" w:rsidP="00DA1D7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результата.</w:t>
      </w:r>
    </w:p>
    <w:p w:rsidR="00DA1D76" w:rsidRPr="00DA1D76" w:rsidRDefault="00DA1D76" w:rsidP="00DA1D7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1.18.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DA1D76" w:rsidRPr="00DA1D76" w:rsidRDefault="00DA1D76" w:rsidP="00DA1D7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Основные цели, задачи и принципы системы оценки качества образования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ins w:id="4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Целями системы оценки качества образования являются:</w:t>
        </w:r>
      </w:ins>
    </w:p>
    <w:p w:rsidR="00DA1D76" w:rsidRPr="00DA1D76" w:rsidRDefault="00DA1D76" w:rsidP="00DA1D7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DA1D76" w:rsidRPr="00DA1D76" w:rsidRDefault="00DA1D76" w:rsidP="00DA1D7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DA1D76" w:rsidRPr="00DA1D76" w:rsidRDefault="00DA1D76" w:rsidP="00DA1D7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DA1D76" w:rsidRPr="00DA1D76" w:rsidRDefault="00DA1D76" w:rsidP="00DA1D7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A1D76" w:rsidRPr="00DA1D76" w:rsidRDefault="00DA1D76" w:rsidP="00DA1D7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прогнозирование развития образовательной системы школы.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2.2. </w:t>
      </w:r>
      <w:ins w:id="5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Задачами построения системы оценки качества образования являются:</w:t>
        </w:r>
      </w:ins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 самооценка состояния развития и эффективности деятельности школы;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оценка уровня </w:t>
      </w:r>
      <w:proofErr w:type="gram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индивидуальных образовательных достижений</w:t>
      </w:r>
      <w:proofErr w:type="gram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выявление факторов, влияющих на качество образования;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рейтинга и стимулирующих доплат педагогам;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расширение общественного участия в управлении образованием в школе;</w:t>
      </w:r>
    </w:p>
    <w:p w:rsidR="00DA1D76" w:rsidRPr="00DA1D76" w:rsidRDefault="00DA1D76" w:rsidP="00DA1D7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2.3. </w:t>
      </w:r>
      <w:ins w:id="6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основу системы оценки качества образования положены следующие принципы:</w:t>
        </w:r>
      </w:ins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открытости, прозрачности процедур оценки качества образования;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рефлексивности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реализуемой через включение педагогов в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критериальный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повышения потенциала внутренней оценки, самооценки, самоанализа каждого педагога;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инструментальности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минимизации системы показателей с учетом потребностей разных уровней управления;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сопоставимости системы показателей с муниципальными, региональными аналогами;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DA1D76" w:rsidRPr="00DA1D76" w:rsidRDefault="00DA1D76" w:rsidP="00DA1D7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DA1D76" w:rsidRPr="00DA1D76" w:rsidRDefault="00DA1D76" w:rsidP="00DA1D7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Организационная и функциональная структура системы оценки качества образования</w:t>
      </w:r>
    </w:p>
    <w:p w:rsidR="00DA1D76" w:rsidRPr="00DA1D76" w:rsidRDefault="00DA1D76" w:rsidP="00DA1D7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Организационная структура, занимающаяся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внутришкольной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DA1D76" w:rsidRPr="00DA1D76" w:rsidRDefault="00DA1D76" w:rsidP="00DA1D7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администрацию школы,</w:t>
      </w:r>
    </w:p>
    <w:p w:rsidR="00DA1D76" w:rsidRPr="00DA1D76" w:rsidRDefault="00DA1D76" w:rsidP="00DA1D7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Педагогический совет,</w:t>
      </w:r>
    </w:p>
    <w:p w:rsidR="00DA1D76" w:rsidRPr="00DA1D76" w:rsidRDefault="00DA1D76" w:rsidP="00DA1D7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Методический совет школы,</w:t>
      </w:r>
    </w:p>
    <w:p w:rsidR="00DA1D76" w:rsidRPr="00DA1D76" w:rsidRDefault="00DA1D76" w:rsidP="00DA1D7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методические объединения учителей-предметников,</w:t>
      </w:r>
    </w:p>
    <w:p w:rsidR="00DA1D76" w:rsidRPr="00DA1D76" w:rsidRDefault="00DA1D76" w:rsidP="00DA1D7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временные структуры (педагогический консилиум, комиссии и др.).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3.2. </w:t>
      </w:r>
      <w:ins w:id="7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Администрация образовательной организации:</w:t>
        </w:r>
      </w:ins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организует систему мониторинга качества образования в школе, осуществляет сбор, обработку, хранение и представление информации о 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состоянии и динамике развития; анализирует результаты оценки качества образования на уровне школы;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DA1D76" w:rsidRPr="00DA1D76" w:rsidRDefault="00DA1D76" w:rsidP="00DA1D7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3.3. </w:t>
      </w:r>
      <w:ins w:id="8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Методические объединения учителей-предметников:</w:t>
        </w:r>
      </w:ins>
    </w:p>
    <w:p w:rsidR="00DA1D76" w:rsidRPr="00DA1D76" w:rsidRDefault="00DA1D76" w:rsidP="00DA1D7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участвуют в разработке методики оценки качества образования;</w:t>
      </w:r>
    </w:p>
    <w:p w:rsidR="00DA1D76" w:rsidRPr="00DA1D76" w:rsidRDefault="00DA1D76" w:rsidP="00DA1D7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участвуют в разработке системы показателей, характеризующих состояние и динамику развития школы;</w:t>
      </w:r>
    </w:p>
    <w:p w:rsidR="00DA1D76" w:rsidRPr="00DA1D76" w:rsidRDefault="00DA1D76" w:rsidP="00DA1D7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DA1D76" w:rsidRPr="00DA1D76" w:rsidRDefault="00DA1D76" w:rsidP="00DA1D7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DA1D76" w:rsidRPr="00DA1D76" w:rsidRDefault="00DA1D76" w:rsidP="00DA1D7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DA1D76" w:rsidRPr="00DA1D76" w:rsidRDefault="00DA1D76" w:rsidP="00DA1D7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3.4. </w:t>
      </w:r>
      <w:ins w:id="9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Педагогический совет школы:</w:t>
        </w:r>
      </w:ins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содействует реализации принципа общественного участия в управлении образованием в школе;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DA1D76" w:rsidRPr="00DA1D76" w:rsidRDefault="00DA1D76" w:rsidP="00DA1D7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DA1D76" w:rsidRPr="00DA1D76" w:rsidRDefault="00DA1D76" w:rsidP="00DA1D7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Реализация внутреннего мониторинга качества образования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4.3. </w:t>
      </w:r>
      <w:ins w:id="10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Предметом системы оценки качества образования являются:</w:t>
        </w:r>
      </w:ins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качество </w:t>
      </w:r>
      <w:proofErr w:type="gram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образовательных результатов</w:t>
      </w:r>
      <w:proofErr w:type="gram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стандарту);</w:t>
      </w:r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качество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метапредметных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воспитательная работа;</w:t>
      </w:r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эффективность управления качеством образования и открытость деятельности школы;</w:t>
      </w:r>
    </w:p>
    <w:p w:rsidR="00DA1D76" w:rsidRPr="00DA1D76" w:rsidRDefault="00DA1D76" w:rsidP="00DA1D7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состояние здоровья обучающихся.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Реализация школьной СОКО осуществляется посредством существующих процедур и экспертной оценки качества образования.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4.4.1. </w:t>
      </w:r>
      <w:ins w:id="11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качества образовательных результатов обучающихся включает в себя:</w:t>
        </w:r>
      </w:ins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государственную итоговую аттестацию выпускников 11-ых классов в форме ЕГЭ;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государственную итоговую аттестацию выпускников 9-ых классов в форме ОГЭ;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промежуточную и текущую аттестацию обучающихся 1-11 классов;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мониторинговые исследования качества </w:t>
      </w:r>
      <w:proofErr w:type="gram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знаний</w:t>
      </w:r>
      <w:proofErr w:type="gram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4-ых классов по русскому языку, математике и чтению;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мониторинговое исследование обучающихся 1-го класса «Готовность к обучению в школе и адаптация»;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мониторинговое исследование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обученности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адаптации обучающихся 5-го класса;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мониторинговое исследование </w:t>
      </w:r>
      <w:proofErr w:type="gram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образовательных достижений</w:t>
      </w:r>
      <w:proofErr w:type="gram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на разных уровнях обучения в соответствии со школьной программой мониторинговых исследований;</w:t>
      </w:r>
    </w:p>
    <w:p w:rsidR="00DA1D76" w:rsidRPr="00DA1D76" w:rsidRDefault="00DA1D76" w:rsidP="00DA1D7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мониторинговое исследование способности решать учебные задачи и жизненные проблемные ситуации на основе сформированных предметных,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метапредметных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универсальных способов деятельности.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4.4.2. </w:t>
      </w:r>
      <w:ins w:id="12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качества организации образовательной деятельности включает в себя:</w:t>
        </w:r>
      </w:ins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результаты лицензирования и государственной аккредитации;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обеспеченность методической и учебной литературой;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состояния условий обучения нормативам и требованиям СанПиН;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диагностику уровня тревожности обучающихся 1, 5, классов в период адаптации;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 результатов дальнейшего трудоустройства выпускников;</w:t>
      </w:r>
    </w:p>
    <w:p w:rsidR="00DA1D76" w:rsidRPr="00DA1D76" w:rsidRDefault="00DA1D76" w:rsidP="00DA1D7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открытости школы для родителей и общественных организаций, анкетирование родителей.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4.4.3. </w:t>
      </w:r>
      <w:ins w:id="13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системы дополнительного образования включает в себя:</w:t>
        </w:r>
      </w:ins>
    </w:p>
    <w:p w:rsidR="00DA1D76" w:rsidRPr="00DA1D76" w:rsidRDefault="00DA1D76" w:rsidP="00DA1D76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DA1D76" w:rsidRPr="00DA1D76" w:rsidRDefault="00DA1D76" w:rsidP="00DA1D76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долю обучающихся (%), охваченных дополнительным образованием.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4.4.4. </w:t>
      </w:r>
      <w:ins w:id="14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качества воспитательной работы включает в себя:</w:t>
        </w:r>
      </w:ins>
    </w:p>
    <w:p w:rsidR="00DA1D76" w:rsidRPr="00DA1D76" w:rsidRDefault="00DA1D76" w:rsidP="00DA1D7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качество планирования воспитательной работы;</w:t>
      </w:r>
    </w:p>
    <w:p w:rsidR="00DA1D76" w:rsidRPr="00DA1D76" w:rsidRDefault="00DA1D76" w:rsidP="00DA1D7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DA1D76" w:rsidRPr="00DA1D76" w:rsidRDefault="00DA1D76" w:rsidP="00DA1D7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наличие детского самоуправления;</w:t>
      </w:r>
    </w:p>
    <w:p w:rsidR="00DA1D76" w:rsidRPr="00DA1D76" w:rsidRDefault="00DA1D76" w:rsidP="00DA1D7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удовлетворенность обучающихся и родителей воспитательной деятельностью;</w:t>
      </w:r>
    </w:p>
    <w:p w:rsidR="00DA1D76" w:rsidRPr="00DA1D76" w:rsidRDefault="00DA1D76" w:rsidP="00DA1D7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исследование уровня воспитанности обучающихся;</w:t>
      </w:r>
    </w:p>
    <w:p w:rsidR="00DA1D76" w:rsidRPr="00DA1D76" w:rsidRDefault="00DA1D76" w:rsidP="00DA1D7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положительную динамику количества правонарушений и преступлений обучающихся.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4.4.5. </w:t>
      </w:r>
      <w:ins w:id="15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  </w:r>
      </w:ins>
    </w:p>
    <w:p w:rsidR="00DA1D76" w:rsidRPr="00DA1D76" w:rsidRDefault="00DA1D76" w:rsidP="00DA1D76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аттестацию педагогов;</w:t>
      </w:r>
    </w:p>
    <w:p w:rsidR="00DA1D76" w:rsidRPr="00DA1D76" w:rsidRDefault="00DA1D76" w:rsidP="00DA1D76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DA1D76" w:rsidRPr="00DA1D76" w:rsidRDefault="00DA1D76" w:rsidP="00DA1D76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знание и использование современных педагогических методик и технологий;</w:t>
      </w:r>
    </w:p>
    <w:p w:rsidR="00DA1D76" w:rsidRPr="00DA1D76" w:rsidRDefault="00DA1D76" w:rsidP="00DA1D76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образовательные достижения обучающихся;</w:t>
      </w:r>
    </w:p>
    <w:p w:rsidR="00DA1D76" w:rsidRPr="00DA1D76" w:rsidRDefault="00DA1D76" w:rsidP="00DA1D76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подготовку и участие в качестве экспертов ЕГЭ, аттестационных комиссий, жюри и т.д.;</w:t>
      </w:r>
    </w:p>
    <w:p w:rsidR="00DA1D76" w:rsidRPr="00DA1D76" w:rsidRDefault="00DA1D76" w:rsidP="00DA1D76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профессиональных конкурсах разного уровня.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4.4.6. </w:t>
      </w:r>
      <w:ins w:id="16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Содержание процедуры оценки здоровья обучающихся включает в себя:</w:t>
        </w:r>
      </w:ins>
    </w:p>
    <w:p w:rsidR="00DA1D76" w:rsidRPr="00DA1D76" w:rsidRDefault="00DA1D76" w:rsidP="00DA1D76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наличие медицинского кабинета и его оснащенность;</w:t>
      </w:r>
    </w:p>
    <w:p w:rsidR="00DA1D76" w:rsidRPr="00DA1D76" w:rsidRDefault="00DA1D76" w:rsidP="00DA1D76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DA1D76" w:rsidRPr="00DA1D76" w:rsidRDefault="00DA1D76" w:rsidP="00DA1D76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заболеваемости обучающихся, педагогических и других работников школы;</w:t>
      </w:r>
    </w:p>
    <w:p w:rsidR="00DA1D76" w:rsidRPr="00DA1D76" w:rsidRDefault="00DA1D76" w:rsidP="00DA1D76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эффективности оздоровительной работы (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здоровьесберегающие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DA1D76" w:rsidRPr="00DA1D76" w:rsidRDefault="00DA1D76" w:rsidP="00DA1D76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оценку состояния физкультурно-оздоровительной работы;</w:t>
      </w:r>
    </w:p>
    <w:p w:rsidR="00DA1D76" w:rsidRPr="00DA1D76" w:rsidRDefault="00DA1D76" w:rsidP="00DA1D76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диагностику состояния здоровья обучающихся.</w:t>
      </w:r>
    </w:p>
    <w:p w:rsidR="00DA1D76" w:rsidRPr="00DA1D76" w:rsidRDefault="00DA1D76" w:rsidP="00DA1D7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97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958"/>
      </w:tblGrid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Образовательные результаты по уровням образования (внутренняя оценка)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обучающихся, которые учатся на «4» и «5»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второгодников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9 классов, получивших документ об образовании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9 классов, получивших документ об образовании особого образца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11 классов, получивших документ об образовании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 11 классов, получивших документ об образовании особого образца</w:t>
            </w:r>
          </w:p>
        </w:tc>
      </w:tr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оценка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Результаты независимого регионального комплексного исследования качества общего образования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Уровень освоения стандарта (доля выпускников, сдавших ОГЭ и ЕГЭ по русскому языку и математике ниже установленного минимума)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участвующих в муниципальных предметных олимпиадах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победивших в муниципальных, региональных предметных олимпиадах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обучающихся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которые занимаются спортом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которые занимаются в спортивных секциях</w:t>
            </w:r>
          </w:p>
        </w:tc>
      </w:tr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 обучающихся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выпускников, не работающих и не продолживших обучение, к численности 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выпускников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обучающихся, состоящих на учете в ОПДН, КДН к общей численности обучающихся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выпускников, поступивших в учебные заведения после 9-го класса</w:t>
            </w:r>
          </w:p>
        </w:tc>
      </w:tr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Готовность родителей к участию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управлении школой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родителей, участвующих в «жизни школы»</w:t>
            </w:r>
          </w:p>
        </w:tc>
      </w:tr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Инновационный потенциал учителей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учителей, которые используют современные педагогические технологии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учителей, которые используют ИКТ на уроках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имеющих первую квалификационную категорию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имеющих высшую квалификационную категорию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прошедших курсы повышения квалификации (1 раз в 3 года)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выступавших на РМО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Доля педагогических работников, принимавших участие в профессиональных конкурсах «Учитель года», «Классный руководитель года» и др.</w:t>
            </w:r>
          </w:p>
        </w:tc>
      </w:tr>
      <w:tr w:rsidR="00DA1D76" w:rsidRPr="00DA1D76" w:rsidTr="00DA1D76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A1D76" w:rsidRPr="00DA1D76" w:rsidRDefault="00DA1D76" w:rsidP="00DA1D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Соответствие нормам и требованиям СанПиН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Наличие дополнительного образования, количество программ дополнительного образования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Наличие столовой для организации горячего питания в соответствии с утвержденными нормами</w:t>
            </w:r>
            <w:r w:rsidRPr="00DA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Наличие оборудованного медицинского кабинета</w:t>
            </w:r>
          </w:p>
        </w:tc>
      </w:tr>
    </w:tbl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4.7.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4.8. Периодичность проведения оценки качества образования, субъекты оценочной деятельности, формы результатов оценивания, а также 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номенклатура показателей и параметров качества устанавливаются в школьной программе мониторинговых исследований.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4.9.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внутришкольного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Проведение мониторинга требует взаимодействие на всех уровнях образовательной организации.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4.15. </w:t>
      </w:r>
      <w:ins w:id="17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Реализация мониторинга предполагает последовательность следующих действий:</w:t>
        </w:r>
      </w:ins>
    </w:p>
    <w:p w:rsidR="00DA1D76" w:rsidRPr="00DA1D76" w:rsidRDefault="00DA1D76" w:rsidP="00DA1D76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и обоснование объекта мониторинга;</w:t>
      </w:r>
    </w:p>
    <w:p w:rsidR="00DA1D76" w:rsidRPr="00DA1D76" w:rsidRDefault="00DA1D76" w:rsidP="00DA1D76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сбор данных, используемых для мониторинга;</w:t>
      </w:r>
    </w:p>
    <w:p w:rsidR="00DA1D76" w:rsidRPr="00DA1D76" w:rsidRDefault="00DA1D76" w:rsidP="00DA1D76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структурирование баз данных, обеспечивающих хранение и оперативное использование информации;</w:t>
      </w:r>
    </w:p>
    <w:p w:rsidR="00DA1D76" w:rsidRPr="00DA1D76" w:rsidRDefault="00DA1D76" w:rsidP="00DA1D76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обработка полученных данных в ходе мониторинга;</w:t>
      </w:r>
    </w:p>
    <w:p w:rsidR="00DA1D76" w:rsidRPr="00DA1D76" w:rsidRDefault="00DA1D76" w:rsidP="00DA1D76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 и интерпретация полученных данных в ходе мониторинга;</w:t>
      </w:r>
    </w:p>
    <w:p w:rsidR="00DA1D76" w:rsidRPr="00DA1D76" w:rsidRDefault="00DA1D76" w:rsidP="00DA1D76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документов по итогам анализа полученных данных;</w:t>
      </w:r>
    </w:p>
    <w:p w:rsidR="00DA1D76" w:rsidRPr="00DA1D76" w:rsidRDefault="00DA1D76" w:rsidP="00DA1D76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распространение результатов мониторинга среди пользователей мониторинга.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4.16. 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4.17. </w:t>
      </w:r>
      <w:ins w:id="18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Методы проведения мониторинга:</w:t>
        </w:r>
      </w:ins>
    </w:p>
    <w:p w:rsidR="00DA1D76" w:rsidRPr="00DA1D76" w:rsidRDefault="00DA1D76" w:rsidP="00DA1D76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экспертное оценивание,</w:t>
      </w:r>
    </w:p>
    <w:p w:rsidR="00DA1D76" w:rsidRPr="00DA1D76" w:rsidRDefault="00DA1D76" w:rsidP="00DA1D76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тестирование,</w:t>
      </w:r>
    </w:p>
    <w:p w:rsidR="00DA1D76" w:rsidRPr="00DA1D76" w:rsidRDefault="00DA1D76" w:rsidP="00DA1D76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анкетирование,</w:t>
      </w:r>
    </w:p>
    <w:p w:rsidR="00DA1D76" w:rsidRPr="00DA1D76" w:rsidRDefault="00DA1D76" w:rsidP="00DA1D76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ранжирование,</w:t>
      </w:r>
    </w:p>
    <w:p w:rsidR="00DA1D76" w:rsidRPr="00DA1D76" w:rsidRDefault="00DA1D76" w:rsidP="00DA1D76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проведение контрольных и других квалификационных работ,</w:t>
      </w:r>
    </w:p>
    <w:p w:rsidR="00DA1D76" w:rsidRPr="00DA1D76" w:rsidRDefault="00DA1D76" w:rsidP="00DA1D76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аналитическая и статистическая обработка информации и др.,</w:t>
      </w:r>
    </w:p>
    <w:p w:rsidR="00DA1D76" w:rsidRPr="00DA1D76" w:rsidRDefault="00DA1D76" w:rsidP="00DA1D76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наблюдение.</w:t>
      </w:r>
    </w:p>
    <w:p w:rsidR="00DA1D76" w:rsidRPr="00DA1D76" w:rsidRDefault="00DA1D76" w:rsidP="00DA1D7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4.18.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самообследование</w:t>
      </w:r>
      <w:proofErr w:type="spellEnd"/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4.19.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4.20.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DA1D76" w:rsidRPr="00DA1D76" w:rsidRDefault="00DA1D76" w:rsidP="00DA1D7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Общественное участие в оценке и контроле качества образования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5.1. </w:t>
      </w:r>
      <w:ins w:id="19" w:author="Unknown">
        <w:r w:rsidRPr="00DA1D7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Придание гласности и открытости результатам оценки качества образования осуществляется путем предоставления информации:</w:t>
        </w:r>
      </w:ins>
    </w:p>
    <w:p w:rsidR="00DA1D76" w:rsidRPr="00DA1D76" w:rsidRDefault="00DA1D76" w:rsidP="00DA1D76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основным потребителям результатов СОКО;</w:t>
      </w:r>
    </w:p>
    <w:p w:rsidR="00DA1D76" w:rsidRPr="00DA1D76" w:rsidRDefault="00DA1D76" w:rsidP="00DA1D76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средствам массовой информации через публичный доклад директора школы;</w:t>
      </w:r>
    </w:p>
    <w:p w:rsidR="00DA1D76" w:rsidRPr="00DA1D76" w:rsidRDefault="00DA1D76" w:rsidP="00DA1D76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DA1D76" w:rsidRPr="00DA1D76" w:rsidRDefault="00DA1D76" w:rsidP="00DA1D7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DA1D76" w:rsidRPr="00DA1D76" w:rsidRDefault="00DA1D76" w:rsidP="00DA1D7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Заключительные положения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Настоящее </w:t>
      </w:r>
      <w:r w:rsidRPr="00DA1D7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6.3. </w:t>
      </w:r>
      <w:r w:rsidRPr="00DA1D7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 общеобразовательной организации 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A1D76" w:rsidRPr="00DA1D76" w:rsidRDefault="00DA1D76" w:rsidP="00DA1D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A1D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300700" w:rsidRPr="00DA1D76" w:rsidRDefault="008A419A">
      <w:pPr>
        <w:rPr>
          <w:rFonts w:ascii="Times New Roman" w:hAnsi="Times New Roman" w:cs="Times New Roman"/>
          <w:sz w:val="28"/>
          <w:szCs w:val="28"/>
        </w:rPr>
      </w:pPr>
    </w:p>
    <w:sectPr w:rsidR="00300700" w:rsidRPr="00DA1D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9A" w:rsidRDefault="008A419A" w:rsidP="00DA1D76">
      <w:pPr>
        <w:spacing w:after="0" w:line="240" w:lineRule="auto"/>
      </w:pPr>
      <w:r>
        <w:separator/>
      </w:r>
    </w:p>
  </w:endnote>
  <w:endnote w:type="continuationSeparator" w:id="0">
    <w:p w:rsidR="008A419A" w:rsidRDefault="008A419A" w:rsidP="00DA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171401"/>
      <w:docPartObj>
        <w:docPartGallery w:val="Page Numbers (Bottom of Page)"/>
        <w:docPartUnique/>
      </w:docPartObj>
    </w:sdtPr>
    <w:sdtContent>
      <w:p w:rsidR="00DA1D76" w:rsidRDefault="00DA1D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D76" w:rsidRDefault="00DA1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9A" w:rsidRDefault="008A419A" w:rsidP="00DA1D76">
      <w:pPr>
        <w:spacing w:after="0" w:line="240" w:lineRule="auto"/>
      </w:pPr>
      <w:r>
        <w:separator/>
      </w:r>
    </w:p>
  </w:footnote>
  <w:footnote w:type="continuationSeparator" w:id="0">
    <w:p w:rsidR="008A419A" w:rsidRDefault="008A419A" w:rsidP="00DA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01D"/>
    <w:multiLevelType w:val="multilevel"/>
    <w:tmpl w:val="6982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259F6"/>
    <w:multiLevelType w:val="multilevel"/>
    <w:tmpl w:val="EB00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8340B"/>
    <w:multiLevelType w:val="multilevel"/>
    <w:tmpl w:val="8D30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83DB2"/>
    <w:multiLevelType w:val="multilevel"/>
    <w:tmpl w:val="3D66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46843"/>
    <w:multiLevelType w:val="multilevel"/>
    <w:tmpl w:val="25D8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881499"/>
    <w:multiLevelType w:val="multilevel"/>
    <w:tmpl w:val="CA0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3D5E7E"/>
    <w:multiLevelType w:val="multilevel"/>
    <w:tmpl w:val="8DBE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70962"/>
    <w:multiLevelType w:val="multilevel"/>
    <w:tmpl w:val="6E0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7C25C9"/>
    <w:multiLevelType w:val="multilevel"/>
    <w:tmpl w:val="A0FE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8B74B8"/>
    <w:multiLevelType w:val="multilevel"/>
    <w:tmpl w:val="EF7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BD4954"/>
    <w:multiLevelType w:val="multilevel"/>
    <w:tmpl w:val="CFB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164DC2"/>
    <w:multiLevelType w:val="multilevel"/>
    <w:tmpl w:val="8C5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063E5A"/>
    <w:multiLevelType w:val="multilevel"/>
    <w:tmpl w:val="6C8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263C84"/>
    <w:multiLevelType w:val="multilevel"/>
    <w:tmpl w:val="BFC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483787"/>
    <w:multiLevelType w:val="multilevel"/>
    <w:tmpl w:val="DAF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8B1321"/>
    <w:multiLevelType w:val="multilevel"/>
    <w:tmpl w:val="F97C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B24A1A"/>
    <w:multiLevelType w:val="multilevel"/>
    <w:tmpl w:val="1CB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BE1375"/>
    <w:multiLevelType w:val="multilevel"/>
    <w:tmpl w:val="45D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5A79F4"/>
    <w:multiLevelType w:val="multilevel"/>
    <w:tmpl w:val="C06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E6B97"/>
    <w:multiLevelType w:val="multilevel"/>
    <w:tmpl w:val="9674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5"/>
  </w:num>
  <w:num w:numId="7">
    <w:abstractNumId w:val="13"/>
  </w:num>
  <w:num w:numId="8">
    <w:abstractNumId w:val="18"/>
  </w:num>
  <w:num w:numId="9">
    <w:abstractNumId w:val="4"/>
  </w:num>
  <w:num w:numId="10">
    <w:abstractNumId w:val="3"/>
  </w:num>
  <w:num w:numId="11">
    <w:abstractNumId w:val="19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  <w:num w:numId="18">
    <w:abstractNumId w:val="14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80"/>
    <w:rsid w:val="0064120C"/>
    <w:rsid w:val="008A419A"/>
    <w:rsid w:val="008D128F"/>
    <w:rsid w:val="009D2880"/>
    <w:rsid w:val="00D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4946"/>
  <w15:chartTrackingRefBased/>
  <w15:docId w15:val="{233A5F13-41E5-406E-98D8-88FB40AD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D76"/>
  </w:style>
  <w:style w:type="paragraph" w:styleId="a5">
    <w:name w:val="footer"/>
    <w:basedOn w:val="a"/>
    <w:link w:val="a6"/>
    <w:uiPriority w:val="99"/>
    <w:unhideWhenUsed/>
    <w:rsid w:val="00DA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4284</Words>
  <Characters>24425</Characters>
  <Application>Microsoft Office Word</Application>
  <DocSecurity>0</DocSecurity>
  <Lines>203</Lines>
  <Paragraphs>57</Paragraphs>
  <ScaleCrop>false</ScaleCrop>
  <Company/>
  <LinksUpToDate>false</LinksUpToDate>
  <CharactersWithSpaces>28652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2023-08-16T04:11:00Z</dcterms:created>
  <dcterms:modified xsi:type="dcterms:W3CDTF">2023-08-16T04:14:00Z</dcterms:modified>
</cp:coreProperties>
</file>