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62A" w:rsidRDefault="0022462A">
      <w:pPr>
        <w:rPr>
          <w:sz w:val="28"/>
          <w:szCs w:val="28"/>
        </w:rPr>
      </w:pPr>
    </w:p>
    <w:p w:rsidR="00300700" w:rsidRPr="008A5AD0" w:rsidRDefault="008A5AD0">
      <w:pPr>
        <w:rPr>
          <w:sz w:val="28"/>
          <w:szCs w:val="28"/>
        </w:rPr>
      </w:pPr>
      <w:r w:rsidRPr="008A5AD0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17392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дагогический совет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AD0" w:rsidRPr="008A5AD0" w:rsidRDefault="008A5AD0">
      <w:pPr>
        <w:rPr>
          <w:sz w:val="28"/>
          <w:szCs w:val="28"/>
        </w:rPr>
      </w:pPr>
    </w:p>
    <w:p w:rsidR="008A5AD0" w:rsidRPr="008A5AD0" w:rsidRDefault="008A5AD0" w:rsidP="008A5AD0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  <w:t>Положение</w:t>
      </w:r>
      <w:r w:rsidRPr="008A5AD0"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  <w:br/>
        <w:t>о системе внутреннего мониторинга</w:t>
      </w:r>
      <w:r w:rsidRPr="008A5AD0"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  <w:br/>
        <w:t>оценки качества образования</w:t>
      </w:r>
    </w:p>
    <w:p w:rsidR="008A5AD0" w:rsidRPr="008A5AD0" w:rsidRDefault="008A5AD0" w:rsidP="008A5A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</w:p>
    <w:p w:rsidR="008A5AD0" w:rsidRPr="008A5AD0" w:rsidRDefault="008A5AD0" w:rsidP="008A5AD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1. Общие положения</w:t>
      </w:r>
    </w:p>
    <w:p w:rsidR="008A5AD0" w:rsidRPr="008A5AD0" w:rsidRDefault="008A5AD0" w:rsidP="008A5A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1.1. Данное</w:t>
      </w:r>
      <w:r w:rsidRPr="008A5AD0">
        <w:rPr>
          <w:rFonts w:ascii="inherit" w:eastAsia="Times New Roman" w:hAnsi="inherit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  <w:t> Положение о системе внутреннего мониторинга оценки качества образования образовательной организации</w:t>
      </w: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 разработано в соответствии с Федеральным законом № 273-ФЗ от 29.12.2012 «Об образовании в Российской Федерации» с изменениями от 17 февраля 2023 года, Приказом Министерства просвещения РФ от 22 марта 2021 г.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с изменениями от 5 декабря 2022 года, приказом </w:t>
      </w:r>
      <w:proofErr w:type="spellStart"/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МОиН</w:t>
      </w:r>
      <w:proofErr w:type="spellEnd"/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РФ «Об утверждении порядка проведения самообследования образовательной организацией» от 14.06.2013 № 462 с изменениями на 14 декабря 2017 года, приказом </w:t>
      </w:r>
      <w:proofErr w:type="spellStart"/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МОиН</w:t>
      </w:r>
      <w:proofErr w:type="spellEnd"/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РФ «Об утверждении показателей деятельности образовательной организации, подлежащей самообследованию» от 10.12.2013 № 1324 с изменениями на 6 мая 2022 года,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1.2. Данное </w:t>
      </w:r>
      <w:r w:rsidRPr="008A5AD0">
        <w:rPr>
          <w:rFonts w:ascii="inherit" w:eastAsia="Times New Roman" w:hAnsi="inherit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Положение о системе внутреннего мониторинга оценки качества образования в школе</w:t>
      </w: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 (далее – Положение) определяет цели, задачи, принципы системы оценки качества образования в организации, осуществляющей образовательную деятельность (далее – система оценки качества образования или СОКО), ее организационную и функциональную структуру, содержание процедур контроля и экспертной оценки качества образования и общественное участие в оценке и контроле качества образования, устанавливает единые требования при проведении мониторинга качества образования (далее — </w:t>
      </w: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мониторинг) в образовательной организации.</w:t>
      </w: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1.3. Система мониторинга качества образования является составной частью системы оценки качества образования и служит информационным обеспечением образовательной деятельности образовательной организации.</w:t>
      </w: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1.4. </w:t>
      </w:r>
      <w:r w:rsidRPr="008A5AD0">
        <w:rPr>
          <w:rFonts w:ascii="inherit" w:eastAsia="Times New Roman" w:hAnsi="inherit" w:cs="Times New Roman"/>
          <w:b/>
          <w:bCs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Система оценки качества образования</w:t>
      </w:r>
      <w:r w:rsidRPr="008A5AD0">
        <w:rPr>
          <w:rFonts w:ascii="inherit" w:eastAsia="Times New Roman" w:hAnsi="inherit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 </w:t>
      </w: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(СОКО)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обучающихся, эффективности образовательных программ с учетом запросов основных пользователей результатов системы оценки качества образования.</w:t>
      </w: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1.5. Основными пользователями результатов системы оценки качества образования школы являются: учителя, обучающиеся и их родители, педагогический совет школы, экспертные комиссии при проведении процедур лицензирования, аккредитации школы, аттестации работников школы.</w:t>
      </w: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1.6. Образовательная организация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1.7. Положение распространяется на деятельность всех педагогических работников школы, осуществляющих профессиональную деятельность в соответствии с трудовыми договорами.</w:t>
      </w: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1.8. </w:t>
      </w:r>
      <w:r w:rsidRPr="008A5AD0">
        <w:rPr>
          <w:rFonts w:ascii="inherit" w:eastAsia="Times New Roman" w:hAnsi="inherit" w:cs="Times New Roman"/>
          <w:b/>
          <w:bCs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Качество образования</w:t>
      </w: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— комплексная характеристика системы образования, отражающая степень соответствия личностным ожиданиям субъектов образования, условий образовательной деятельности нормативным требованиям, критериям, определяемым государственным стандартом и социальным запросам.</w:t>
      </w: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1.9. </w:t>
      </w:r>
      <w:r w:rsidRPr="008A5AD0">
        <w:rPr>
          <w:rFonts w:ascii="inherit" w:eastAsia="Times New Roman" w:hAnsi="inherit" w:cs="Times New Roman"/>
          <w:b/>
          <w:bCs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Качество условий</w:t>
      </w: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— это выполнение санитарно-гигиенических норм организации образовательной деятельности; организация питания в школе; реализация мер по обеспечению безопасности обучающихся в организации образовательной деятельности.</w:t>
      </w: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1.10. Федеральный государственный образовательный стандарт (ФГОС)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деятельности.</w:t>
      </w: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1.11. </w:t>
      </w:r>
      <w:r w:rsidRPr="008A5AD0">
        <w:rPr>
          <w:rFonts w:ascii="inherit" w:eastAsia="Times New Roman" w:hAnsi="inherit" w:cs="Times New Roman"/>
          <w:b/>
          <w:bCs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Критерий</w:t>
      </w: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— признак, на основании которого производится оценка, классификация оцениваемого объекта.</w:t>
      </w: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1.12. </w:t>
      </w:r>
      <w:r w:rsidRPr="008A5AD0">
        <w:rPr>
          <w:rFonts w:ascii="inherit" w:eastAsia="Times New Roman" w:hAnsi="inherit" w:cs="Times New Roman"/>
          <w:b/>
          <w:bCs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Мониторинг в системе образования</w:t>
      </w: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 —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</w:t>
      </w: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обучающихся.</w:t>
      </w: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1.13. </w:t>
      </w:r>
      <w:r w:rsidRPr="008A5AD0">
        <w:rPr>
          <w:rFonts w:ascii="inherit" w:eastAsia="Times New Roman" w:hAnsi="inherit" w:cs="Times New Roman"/>
          <w:b/>
          <w:bCs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Экспертиза</w:t>
      </w: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— всестороннее изучение и анализ состояния, условий и результатов образовательной деятельности.</w:t>
      </w: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1.14. </w:t>
      </w:r>
      <w:r w:rsidRPr="008A5AD0">
        <w:rPr>
          <w:rFonts w:ascii="inherit" w:eastAsia="Times New Roman" w:hAnsi="inherit" w:cs="Times New Roman"/>
          <w:b/>
          <w:bCs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Измерение</w:t>
      </w: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 — метод регистрации состояния качества образования, а также оценка уровня образовательных достижений с помощью </w:t>
      </w:r>
      <w:proofErr w:type="spellStart"/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КИМов</w:t>
      </w:r>
      <w:proofErr w:type="spellEnd"/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(контрольно-измерительных материалов), которые имеют стандартизированную форму и содержание которых соответствует реализуемым образовательным программам.</w:t>
      </w: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1.15. </w:t>
      </w:r>
      <w:ins w:id="0" w:author="Unknown">
        <w:r w:rsidRPr="008A5AD0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Оценка качества образования осуществляется посредством:</w:t>
        </w:r>
      </w:ins>
    </w:p>
    <w:p w:rsidR="008A5AD0" w:rsidRPr="008A5AD0" w:rsidRDefault="008A5AD0" w:rsidP="008A5AD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системы контрольно-инспекционной деятельности;</w:t>
      </w:r>
    </w:p>
    <w:p w:rsidR="008A5AD0" w:rsidRPr="008A5AD0" w:rsidRDefault="008A5AD0" w:rsidP="008A5AD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общественной экспертизы качества образования;</w:t>
      </w:r>
    </w:p>
    <w:p w:rsidR="008A5AD0" w:rsidRPr="008A5AD0" w:rsidRDefault="008A5AD0" w:rsidP="008A5AD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лицензирования;</w:t>
      </w:r>
    </w:p>
    <w:p w:rsidR="008A5AD0" w:rsidRPr="008A5AD0" w:rsidRDefault="008A5AD0" w:rsidP="008A5AD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государственной аккредитации;</w:t>
      </w:r>
    </w:p>
    <w:p w:rsidR="008A5AD0" w:rsidRPr="008A5AD0" w:rsidRDefault="008A5AD0" w:rsidP="008A5AD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государственной (итоговой) аттестации выпускников;</w:t>
      </w:r>
    </w:p>
    <w:p w:rsidR="008A5AD0" w:rsidRPr="008A5AD0" w:rsidRDefault="008A5AD0" w:rsidP="008A5AD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мониторинга качества образования.</w:t>
      </w:r>
    </w:p>
    <w:p w:rsidR="008A5AD0" w:rsidRPr="008A5AD0" w:rsidRDefault="008A5AD0" w:rsidP="008A5A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1.16. </w:t>
      </w:r>
      <w:ins w:id="1" w:author="Unknown">
        <w:r w:rsidRPr="008A5AD0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В качестве источников данных для оценки качества образования используются:</w:t>
        </w:r>
      </w:ins>
    </w:p>
    <w:p w:rsidR="008A5AD0" w:rsidRPr="008A5AD0" w:rsidRDefault="008A5AD0" w:rsidP="008A5AD0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образовательная статистика;</w:t>
      </w:r>
    </w:p>
    <w:p w:rsidR="008A5AD0" w:rsidRPr="008A5AD0" w:rsidRDefault="008A5AD0" w:rsidP="008A5AD0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промежуточная и итоговая аттестация;</w:t>
      </w:r>
    </w:p>
    <w:p w:rsidR="008A5AD0" w:rsidRPr="008A5AD0" w:rsidRDefault="008A5AD0" w:rsidP="008A5AD0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мониторинговые исследования;</w:t>
      </w:r>
    </w:p>
    <w:p w:rsidR="008A5AD0" w:rsidRPr="008A5AD0" w:rsidRDefault="008A5AD0" w:rsidP="008A5AD0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социологические опросы;</w:t>
      </w:r>
    </w:p>
    <w:p w:rsidR="008A5AD0" w:rsidRPr="008A5AD0" w:rsidRDefault="008A5AD0" w:rsidP="008A5AD0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отчеты работников школы;</w:t>
      </w:r>
    </w:p>
    <w:p w:rsidR="008A5AD0" w:rsidRPr="008A5AD0" w:rsidRDefault="008A5AD0" w:rsidP="008A5AD0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посещение уроков и внеклассных мероприятий.</w:t>
      </w:r>
    </w:p>
    <w:p w:rsidR="008A5AD0" w:rsidRPr="008A5AD0" w:rsidRDefault="008A5AD0" w:rsidP="008A5A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1.17. </w:t>
      </w:r>
      <w:ins w:id="2" w:author="Unknown">
        <w:r w:rsidRPr="008A5AD0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Проведение мониторинга ориентируется на основные аспекты качества образования:</w:t>
        </w:r>
      </w:ins>
    </w:p>
    <w:p w:rsidR="008A5AD0" w:rsidRPr="008A5AD0" w:rsidRDefault="008A5AD0" w:rsidP="008A5AD0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качество процессов;</w:t>
      </w:r>
    </w:p>
    <w:p w:rsidR="008A5AD0" w:rsidRPr="008A5AD0" w:rsidRDefault="008A5AD0" w:rsidP="008A5AD0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качество условий (программно-методические, материально-технические, кадровые, информационно-технические, организационные и др.);</w:t>
      </w:r>
    </w:p>
    <w:p w:rsidR="008A5AD0" w:rsidRPr="008A5AD0" w:rsidRDefault="008A5AD0" w:rsidP="008A5AD0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качество результата.</w:t>
      </w:r>
    </w:p>
    <w:p w:rsidR="008A5AD0" w:rsidRPr="008A5AD0" w:rsidRDefault="008A5AD0" w:rsidP="008A5AD0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1.18. Направления мониторинга определяются, исходя из оцениваемого аспекта качества образования по результатам работы общеобразовательной организации за предыдущий учебный год, в соответствии с проблемами и задачами на текущий год.</w:t>
      </w:r>
    </w:p>
    <w:p w:rsidR="008A5AD0" w:rsidRPr="008A5AD0" w:rsidRDefault="008A5AD0" w:rsidP="008A5AD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2. Основные цели, задачи и принципы системы оценки качества образования</w:t>
      </w:r>
    </w:p>
    <w:p w:rsidR="008A5AD0" w:rsidRPr="008A5AD0" w:rsidRDefault="008A5AD0" w:rsidP="008A5A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2.1. </w:t>
      </w:r>
      <w:ins w:id="3" w:author="Unknown">
        <w:r w:rsidRPr="008A5AD0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Целями системы оценки качества образования являются:</w:t>
        </w:r>
      </w:ins>
    </w:p>
    <w:p w:rsidR="008A5AD0" w:rsidRPr="008A5AD0" w:rsidRDefault="008A5AD0" w:rsidP="008A5AD0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:rsidR="008A5AD0" w:rsidRPr="008A5AD0" w:rsidRDefault="008A5AD0" w:rsidP="008A5AD0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8A5AD0" w:rsidRPr="008A5AD0" w:rsidRDefault="008A5AD0" w:rsidP="008A5AD0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предоставления всем участникам образовательной деятельности и общественности достоверной информации о качестве образования;</w:t>
      </w:r>
    </w:p>
    <w:p w:rsidR="008A5AD0" w:rsidRPr="008A5AD0" w:rsidRDefault="008A5AD0" w:rsidP="008A5AD0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8A5AD0" w:rsidRPr="008A5AD0" w:rsidRDefault="008A5AD0" w:rsidP="008A5AD0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прогнозирование развития образовательной системы школы.</w:t>
      </w:r>
    </w:p>
    <w:p w:rsidR="008A5AD0" w:rsidRPr="008A5AD0" w:rsidRDefault="008A5AD0" w:rsidP="008A5A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2.2. </w:t>
      </w:r>
      <w:ins w:id="4" w:author="Unknown">
        <w:r w:rsidRPr="008A5AD0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Задачами построения системы оценки качества образования являются:</w:t>
        </w:r>
      </w:ins>
    </w:p>
    <w:p w:rsidR="008A5AD0" w:rsidRPr="008A5AD0" w:rsidRDefault="008A5AD0" w:rsidP="008A5AD0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формирование единого понимания критериев качества образования и подходов к его измерению;</w:t>
      </w:r>
    </w:p>
    <w:p w:rsidR="008A5AD0" w:rsidRPr="008A5AD0" w:rsidRDefault="008A5AD0" w:rsidP="008A5AD0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8A5AD0" w:rsidRPr="008A5AD0" w:rsidRDefault="008A5AD0" w:rsidP="008A5AD0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:rsidR="008A5AD0" w:rsidRPr="008A5AD0" w:rsidRDefault="008A5AD0" w:rsidP="008A5AD0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изучение и самооценка состояния развития и эффективности деятельности школы;</w:t>
      </w:r>
    </w:p>
    <w:p w:rsidR="008A5AD0" w:rsidRPr="008A5AD0" w:rsidRDefault="008A5AD0" w:rsidP="008A5AD0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определение степени соответствия условий осуществления образовательной деятельности государственным требованиям;</w:t>
      </w:r>
    </w:p>
    <w:p w:rsidR="008A5AD0" w:rsidRPr="008A5AD0" w:rsidRDefault="008A5AD0" w:rsidP="008A5AD0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8A5AD0" w:rsidRPr="008A5AD0" w:rsidRDefault="008A5AD0" w:rsidP="008A5AD0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обеспечение доступности качественного образования;</w:t>
      </w:r>
    </w:p>
    <w:p w:rsidR="008A5AD0" w:rsidRPr="008A5AD0" w:rsidRDefault="008A5AD0" w:rsidP="008A5AD0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оценка уровня </w:t>
      </w:r>
      <w:proofErr w:type="gramStart"/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индивидуальных образовательных достижений</w:t>
      </w:r>
      <w:proofErr w:type="gramEnd"/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обучающихся;</w:t>
      </w:r>
    </w:p>
    <w:p w:rsidR="008A5AD0" w:rsidRPr="008A5AD0" w:rsidRDefault="008A5AD0" w:rsidP="008A5AD0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стандартам;</w:t>
      </w:r>
    </w:p>
    <w:p w:rsidR="008A5AD0" w:rsidRPr="008A5AD0" w:rsidRDefault="008A5AD0" w:rsidP="008A5AD0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выявление факторов, влияющих на качество образования;</w:t>
      </w:r>
    </w:p>
    <w:p w:rsidR="008A5AD0" w:rsidRPr="008A5AD0" w:rsidRDefault="008A5AD0" w:rsidP="008A5AD0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содействие повышению квалификации учителей, принимающих участие в процедурах оценки качества образования;</w:t>
      </w:r>
    </w:p>
    <w:p w:rsidR="008A5AD0" w:rsidRPr="008A5AD0" w:rsidRDefault="008A5AD0" w:rsidP="008A5AD0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 w:rsidR="008A5AD0" w:rsidRPr="008A5AD0" w:rsidRDefault="008A5AD0" w:rsidP="008A5AD0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определение рейтинга и стимулирующих доплат педагогам;</w:t>
      </w:r>
    </w:p>
    <w:p w:rsidR="008A5AD0" w:rsidRPr="008A5AD0" w:rsidRDefault="008A5AD0" w:rsidP="008A5AD0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расширение общественного участия в управлении образованием в школе;</w:t>
      </w:r>
    </w:p>
    <w:p w:rsidR="008A5AD0" w:rsidRPr="008A5AD0" w:rsidRDefault="008A5AD0" w:rsidP="008A5AD0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содействие подготовке общественных экспертов, принимающих участие в процедурах оценки качества образования.</w:t>
      </w:r>
    </w:p>
    <w:p w:rsidR="008A5AD0" w:rsidRPr="008A5AD0" w:rsidRDefault="008A5AD0" w:rsidP="008A5A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2.3. </w:t>
      </w:r>
      <w:ins w:id="5" w:author="Unknown">
        <w:r w:rsidRPr="008A5AD0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В основу системы оценки качества образования положены следующие принципы:</w:t>
        </w:r>
      </w:ins>
    </w:p>
    <w:p w:rsidR="008A5AD0" w:rsidRPr="008A5AD0" w:rsidRDefault="008A5AD0" w:rsidP="008A5AD0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объективности, достоверности, полноты и системности информации о качестве образования;</w:t>
      </w:r>
    </w:p>
    <w:p w:rsidR="008A5AD0" w:rsidRPr="008A5AD0" w:rsidRDefault="008A5AD0" w:rsidP="008A5AD0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обучающихся при оценке результатов их обучения и воспитания;</w:t>
      </w:r>
    </w:p>
    <w:p w:rsidR="008A5AD0" w:rsidRPr="008A5AD0" w:rsidRDefault="008A5AD0" w:rsidP="008A5AD0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открытости, прозрачности процедур оценки качества образования;</w:t>
      </w:r>
    </w:p>
    <w:p w:rsidR="008A5AD0" w:rsidRPr="008A5AD0" w:rsidRDefault="008A5AD0" w:rsidP="008A5AD0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преемственности в образовательной политике, интеграции в общероссийскую систему оценки качества образования;</w:t>
      </w:r>
    </w:p>
    <w:p w:rsidR="008A5AD0" w:rsidRPr="008A5AD0" w:rsidRDefault="008A5AD0" w:rsidP="008A5AD0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доступности информации о состоянии и качестве образования для различных групп потребителей;</w:t>
      </w:r>
    </w:p>
    <w:p w:rsidR="008A5AD0" w:rsidRPr="008A5AD0" w:rsidRDefault="008A5AD0" w:rsidP="008A5AD0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proofErr w:type="spellStart"/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рефлексивности</w:t>
      </w:r>
      <w:proofErr w:type="spellEnd"/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, реализуемой через включение педагогов в </w:t>
      </w:r>
      <w:proofErr w:type="spellStart"/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критериальный</w:t>
      </w:r>
      <w:proofErr w:type="spellEnd"/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самоанализ и самооценку своей деятельности с опорой на объективные критерии и показатели;</w:t>
      </w:r>
    </w:p>
    <w:p w:rsidR="008A5AD0" w:rsidRPr="008A5AD0" w:rsidRDefault="008A5AD0" w:rsidP="008A5AD0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повышения потенциала внутренней оценки, самооценки, самоанализа каждого педагога;</w:t>
      </w:r>
    </w:p>
    <w:p w:rsidR="008A5AD0" w:rsidRPr="008A5AD0" w:rsidRDefault="008A5AD0" w:rsidP="008A5AD0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8A5AD0" w:rsidRPr="008A5AD0" w:rsidRDefault="008A5AD0" w:rsidP="008A5AD0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proofErr w:type="spellStart"/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инструментальности</w:t>
      </w:r>
      <w:proofErr w:type="spellEnd"/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8A5AD0" w:rsidRPr="008A5AD0" w:rsidRDefault="008A5AD0" w:rsidP="008A5AD0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минимизации системы показателей с учетом потребностей разных уровней управления;</w:t>
      </w:r>
    </w:p>
    <w:p w:rsidR="008A5AD0" w:rsidRPr="008A5AD0" w:rsidRDefault="008A5AD0" w:rsidP="008A5AD0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сопоставимости системы показателей с муниципальными, региональными аналогами;</w:t>
      </w:r>
    </w:p>
    <w:p w:rsidR="008A5AD0" w:rsidRPr="008A5AD0" w:rsidRDefault="008A5AD0" w:rsidP="008A5AD0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взаимного дополнения оценочных процедур, установление между ними взаимосвязей и взаимозависимости;</w:t>
      </w:r>
    </w:p>
    <w:p w:rsidR="008A5AD0" w:rsidRPr="008A5AD0" w:rsidRDefault="008A5AD0" w:rsidP="008A5AD0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соблюдения морально-этических норм при проведении процедур оценки качества образования в школе.</w:t>
      </w:r>
    </w:p>
    <w:p w:rsidR="008A5AD0" w:rsidRPr="008A5AD0" w:rsidRDefault="008A5AD0" w:rsidP="008A5AD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3. Организационная и функциональная структура системы оценки качества образования</w:t>
      </w:r>
    </w:p>
    <w:p w:rsidR="008A5AD0" w:rsidRPr="008A5AD0" w:rsidRDefault="008A5AD0" w:rsidP="008A5AD0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3.1. Организационная структура, занимающаяся </w:t>
      </w:r>
      <w:proofErr w:type="spellStart"/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внутришкольной</w:t>
      </w:r>
      <w:proofErr w:type="spellEnd"/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оценкой, экспертизой качества образования и интерпретацией полученных результатов, включает в себя:</w:t>
      </w:r>
    </w:p>
    <w:p w:rsidR="008A5AD0" w:rsidRPr="008A5AD0" w:rsidRDefault="008A5AD0" w:rsidP="008A5AD0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администрацию школы,</w:t>
      </w:r>
    </w:p>
    <w:p w:rsidR="008A5AD0" w:rsidRPr="008A5AD0" w:rsidRDefault="008A5AD0" w:rsidP="008A5AD0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Педагогический совет,</w:t>
      </w:r>
    </w:p>
    <w:p w:rsidR="008A5AD0" w:rsidRPr="008A5AD0" w:rsidRDefault="008A5AD0" w:rsidP="008A5AD0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Методический совет школы,</w:t>
      </w:r>
    </w:p>
    <w:p w:rsidR="008A5AD0" w:rsidRPr="008A5AD0" w:rsidRDefault="008A5AD0" w:rsidP="008A5AD0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методические объединения учителей-предметников,</w:t>
      </w:r>
    </w:p>
    <w:p w:rsidR="008A5AD0" w:rsidRPr="008A5AD0" w:rsidRDefault="008A5AD0" w:rsidP="008A5AD0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временные структуры (педагогический консилиум, комиссии и др.).</w:t>
      </w:r>
    </w:p>
    <w:p w:rsidR="008A5AD0" w:rsidRPr="008A5AD0" w:rsidRDefault="008A5AD0" w:rsidP="008A5A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3.2. </w:t>
      </w:r>
      <w:ins w:id="6" w:author="Unknown">
        <w:r w:rsidRPr="008A5AD0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Администрация образовательной организации:</w:t>
        </w:r>
      </w:ins>
    </w:p>
    <w:p w:rsidR="008A5AD0" w:rsidRPr="008A5AD0" w:rsidRDefault="008A5AD0" w:rsidP="008A5AD0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формирует блок локальных актов, регулирующих функционирование СОКО школы и приложений к ним, утверждает приказом директора школы и контролирует их исполнение;</w:t>
      </w:r>
    </w:p>
    <w:p w:rsidR="008A5AD0" w:rsidRPr="008A5AD0" w:rsidRDefault="008A5AD0" w:rsidP="008A5AD0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</w:t>
      </w:r>
    </w:p>
    <w:p w:rsidR="008A5AD0" w:rsidRPr="008A5AD0" w:rsidRDefault="008A5AD0" w:rsidP="008A5AD0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8A5AD0" w:rsidRPr="008A5AD0" w:rsidRDefault="008A5AD0" w:rsidP="008A5AD0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организует систему мониторинга качества образования в школе,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школы;</w:t>
      </w:r>
    </w:p>
    <w:p w:rsidR="008A5AD0" w:rsidRPr="008A5AD0" w:rsidRDefault="008A5AD0" w:rsidP="008A5AD0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организует изучение информационных запросов основных пользователей системы оценки качества образования;</w:t>
      </w:r>
    </w:p>
    <w:p w:rsidR="008A5AD0" w:rsidRPr="008A5AD0" w:rsidRDefault="008A5AD0" w:rsidP="008A5AD0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обеспечивает условия для подготовки работников школы и общественных экспертов по осуществлению контрольно-оценочных процедур;</w:t>
      </w:r>
    </w:p>
    <w:p w:rsidR="008A5AD0" w:rsidRPr="008A5AD0" w:rsidRDefault="008A5AD0" w:rsidP="008A5AD0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</w:t>
      </w:r>
    </w:p>
    <w:p w:rsidR="008A5AD0" w:rsidRPr="008A5AD0" w:rsidRDefault="008A5AD0" w:rsidP="008A5AD0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формирует информационно-аналитические материалы по результатам оценки качества образования (анализ работы школы за учебный год, публичный доклад директора школы);</w:t>
      </w:r>
    </w:p>
    <w:p w:rsidR="008A5AD0" w:rsidRPr="008A5AD0" w:rsidRDefault="008A5AD0" w:rsidP="008A5AD0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принимает управленческие решения по развитию качества образования на основе анализа результатов, полученных в процессе реализации СОКО.</w:t>
      </w:r>
    </w:p>
    <w:p w:rsidR="008A5AD0" w:rsidRPr="008A5AD0" w:rsidRDefault="008A5AD0" w:rsidP="008A5A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3.3. </w:t>
      </w:r>
      <w:ins w:id="7" w:author="Unknown">
        <w:r w:rsidRPr="008A5AD0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Методические объединения учителей-предметников:</w:t>
        </w:r>
      </w:ins>
    </w:p>
    <w:p w:rsidR="008A5AD0" w:rsidRPr="008A5AD0" w:rsidRDefault="008A5AD0" w:rsidP="008A5AD0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участвуют в разработке методики оценки качества образования;</w:t>
      </w:r>
    </w:p>
    <w:p w:rsidR="008A5AD0" w:rsidRPr="008A5AD0" w:rsidRDefault="008A5AD0" w:rsidP="008A5AD0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участвуют в разработке системы показателей, характеризующих состояние и динамику развития школы;</w:t>
      </w:r>
    </w:p>
    <w:p w:rsidR="008A5AD0" w:rsidRPr="008A5AD0" w:rsidRDefault="008A5AD0" w:rsidP="008A5AD0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участвуют в разработке критериев оценки результативности профессиональной деятельности педагогов школы;</w:t>
      </w:r>
    </w:p>
    <w:p w:rsidR="008A5AD0" w:rsidRPr="008A5AD0" w:rsidRDefault="008A5AD0" w:rsidP="008A5AD0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содействуют проведению подготовки работников школы и общественных экспертов по осуществлению контрольно-оценочных процедур;</w:t>
      </w:r>
    </w:p>
    <w:p w:rsidR="008A5AD0" w:rsidRPr="008A5AD0" w:rsidRDefault="008A5AD0" w:rsidP="008A5AD0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проводят экспертизу организации, содержания и результатов аттестации обучающихся и формируют предложения по их совершенствованию;</w:t>
      </w:r>
    </w:p>
    <w:p w:rsidR="008A5AD0" w:rsidRPr="008A5AD0" w:rsidRDefault="008A5AD0" w:rsidP="008A5AD0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готовят предложения для администрации по выработке управленческих решений по результатам оценки качества образования на уровне школы.</w:t>
      </w:r>
    </w:p>
    <w:p w:rsidR="008A5AD0" w:rsidRPr="008A5AD0" w:rsidRDefault="008A5AD0" w:rsidP="008A5A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3.4. </w:t>
      </w:r>
      <w:ins w:id="8" w:author="Unknown">
        <w:r w:rsidRPr="008A5AD0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Педагогический совет школы:</w:t>
        </w:r>
      </w:ins>
    </w:p>
    <w:p w:rsidR="008A5AD0" w:rsidRPr="008A5AD0" w:rsidRDefault="008A5AD0" w:rsidP="008A5AD0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содействует определению стратегических направлений развития системы образования в школе;</w:t>
      </w:r>
    </w:p>
    <w:p w:rsidR="008A5AD0" w:rsidRPr="008A5AD0" w:rsidRDefault="008A5AD0" w:rsidP="008A5AD0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содействует реализации принципа общественного участия в управлении образованием в школе;</w:t>
      </w:r>
    </w:p>
    <w:p w:rsidR="008A5AD0" w:rsidRPr="008A5AD0" w:rsidRDefault="008A5AD0" w:rsidP="008A5AD0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инициирует и участвует в организации конкурсов образовательных программ, конкурсов педагогического мастерства, образовательных технологий;</w:t>
      </w:r>
    </w:p>
    <w:p w:rsidR="008A5AD0" w:rsidRPr="008A5AD0" w:rsidRDefault="008A5AD0" w:rsidP="008A5AD0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принимает участие в формировании информационных запросов основных пользователей системы оценки качества образования школы;</w:t>
      </w:r>
    </w:p>
    <w:p w:rsidR="008A5AD0" w:rsidRPr="008A5AD0" w:rsidRDefault="008A5AD0" w:rsidP="008A5AD0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8A5AD0" w:rsidRPr="008A5AD0" w:rsidRDefault="008A5AD0" w:rsidP="008A5AD0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принимает участие в экспертизе качества образовательных результатов, условий организации учебной деятельности в школе;</w:t>
      </w:r>
    </w:p>
    <w:p w:rsidR="008A5AD0" w:rsidRPr="008A5AD0" w:rsidRDefault="008A5AD0" w:rsidP="008A5AD0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8A5AD0" w:rsidRPr="008A5AD0" w:rsidRDefault="008A5AD0" w:rsidP="008A5AD0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принимает участие в обсуждении системы показателей, характеризующих состояние и динамику развития системы образования в школе;</w:t>
      </w:r>
    </w:p>
    <w:p w:rsidR="008A5AD0" w:rsidRPr="008A5AD0" w:rsidRDefault="008A5AD0" w:rsidP="008A5AD0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заслушивает информацию и отчеты педагогических работников, доклады представителей организаций и учреждений, взаимодействующих со школой по вопросам образования и воспитания подрастающего поколения, в том числе сообщения о проверке соблюдения санитарно-гигиенического режима в школе, об охране труда, здоровья и жизни обучающихся и другие вопросы образовательной деятельности школы;</w:t>
      </w:r>
    </w:p>
    <w:p w:rsidR="008A5AD0" w:rsidRPr="008A5AD0" w:rsidRDefault="008A5AD0" w:rsidP="008A5AD0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принимает решение о перечне учебных предметов, выносимых на промежуточную аттестацию по результатам учебного года.</w:t>
      </w:r>
    </w:p>
    <w:p w:rsidR="008A5AD0" w:rsidRPr="008A5AD0" w:rsidRDefault="008A5AD0" w:rsidP="008A5AD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4. Реализация внутреннего мониторинга качества образования</w:t>
      </w:r>
    </w:p>
    <w:p w:rsidR="008A5AD0" w:rsidRPr="008A5AD0" w:rsidRDefault="008A5AD0" w:rsidP="008A5A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4.1.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4.2. Мероприятия по реализации целей и задач СОКО планируются и осуществляются на основе проблемного анализа образовательной деятельности школы, определения методологии, технологии и инструментария оценки качества образования.</w:t>
      </w: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4.3. </w:t>
      </w:r>
      <w:ins w:id="9" w:author="Unknown">
        <w:r w:rsidRPr="008A5AD0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Предметом системы оценки качества образования являются:</w:t>
        </w:r>
      </w:ins>
    </w:p>
    <w:p w:rsidR="008A5AD0" w:rsidRPr="008A5AD0" w:rsidRDefault="008A5AD0" w:rsidP="008A5AD0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качество </w:t>
      </w:r>
      <w:proofErr w:type="gramStart"/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образовательных результатов</w:t>
      </w:r>
      <w:proofErr w:type="gramEnd"/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обучающихся (степень соответствия индивидуальных образовательных достижений и результатов освоения обучающимися образовательных программ государственному стандарту);</w:t>
      </w:r>
    </w:p>
    <w:p w:rsidR="008A5AD0" w:rsidRPr="008A5AD0" w:rsidRDefault="008A5AD0" w:rsidP="008A5AD0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качество организации образовательной деятельности, включающей условия организации образовательной деятельности, в том числе доступность образования, условия комфортности получения образования, материально-техническое обеспечение образовательной деятельности, организация питания;</w:t>
      </w:r>
    </w:p>
    <w:p w:rsidR="008A5AD0" w:rsidRPr="008A5AD0" w:rsidRDefault="008A5AD0" w:rsidP="008A5AD0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качество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метапредметных</w:t>
      </w:r>
      <w:proofErr w:type="spellEnd"/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 универсальных способов деятельности), включающей овладение ключевыми компетенциями, составляющими основу дальнейшего успешного образования и ориентации в мире профессий;</w:t>
      </w:r>
    </w:p>
    <w:p w:rsidR="008A5AD0" w:rsidRPr="008A5AD0" w:rsidRDefault="008A5AD0" w:rsidP="008A5AD0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качество основных и дополнительных образовательных программ, принятых и реализуемых в школе, условия их реализации;</w:t>
      </w:r>
    </w:p>
    <w:p w:rsidR="008A5AD0" w:rsidRPr="008A5AD0" w:rsidRDefault="008A5AD0" w:rsidP="008A5AD0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воспитательная работа;</w:t>
      </w:r>
    </w:p>
    <w:p w:rsidR="008A5AD0" w:rsidRPr="008A5AD0" w:rsidRDefault="008A5AD0" w:rsidP="008A5AD0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:rsidR="008A5AD0" w:rsidRPr="008A5AD0" w:rsidRDefault="008A5AD0" w:rsidP="008A5AD0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эффективность управления качеством образования и открытость деятельности школы;</w:t>
      </w:r>
    </w:p>
    <w:p w:rsidR="008A5AD0" w:rsidRPr="008A5AD0" w:rsidRDefault="008A5AD0" w:rsidP="008A5AD0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состояние здоровья обучающихся.</w:t>
      </w:r>
    </w:p>
    <w:p w:rsidR="008A5AD0" w:rsidRPr="008A5AD0" w:rsidRDefault="008A5AD0" w:rsidP="008A5A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4.4. Реализация школьной СОКО осуществляется посредством существующих процедур и экспертной оценки качества образования.</w:t>
      </w: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4.4.1. </w:t>
      </w:r>
      <w:ins w:id="10" w:author="Unknown">
        <w:r w:rsidRPr="008A5AD0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Содержание процедуры оценки качества образовательных результатов обучающихся включает в себя:</w:t>
        </w:r>
      </w:ins>
    </w:p>
    <w:p w:rsidR="008A5AD0" w:rsidRPr="008A5AD0" w:rsidRDefault="008A5AD0" w:rsidP="008A5AD0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государственную итоговую аттестацию выпускников 11-ых классов в форме ЕГЭ;</w:t>
      </w:r>
    </w:p>
    <w:p w:rsidR="008A5AD0" w:rsidRPr="008A5AD0" w:rsidRDefault="008A5AD0" w:rsidP="008A5AD0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государственную итоговую аттестацию выпускников 9-ых классов в форме ОГЭ;</w:t>
      </w:r>
    </w:p>
    <w:p w:rsidR="008A5AD0" w:rsidRPr="008A5AD0" w:rsidRDefault="008A5AD0" w:rsidP="008A5AD0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промежуточную и текущую аттестацию обучающихся 1-11 классов;</w:t>
      </w:r>
    </w:p>
    <w:p w:rsidR="008A5AD0" w:rsidRPr="008A5AD0" w:rsidRDefault="008A5AD0" w:rsidP="008A5AD0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мониторинговые исследования качества </w:t>
      </w:r>
      <w:proofErr w:type="gramStart"/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знаний</w:t>
      </w:r>
      <w:proofErr w:type="gramEnd"/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обучающихся 4-ых классов по русскому языку, математике и чтению;</w:t>
      </w:r>
    </w:p>
    <w:p w:rsidR="008A5AD0" w:rsidRPr="008A5AD0" w:rsidRDefault="008A5AD0" w:rsidP="008A5AD0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участие и результативность в школьных, муниципальных, республиканских и др. предметных олимпиадах, конкурсах, соревнованиях;</w:t>
      </w:r>
    </w:p>
    <w:p w:rsidR="008A5AD0" w:rsidRPr="008A5AD0" w:rsidRDefault="008A5AD0" w:rsidP="008A5AD0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мониторинговое исследование обучающихся 1-го класса «Готовность к обучению в школе и адаптация»;</w:t>
      </w:r>
    </w:p>
    <w:p w:rsidR="008A5AD0" w:rsidRPr="008A5AD0" w:rsidRDefault="008A5AD0" w:rsidP="008A5AD0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мониторинговое исследование </w:t>
      </w:r>
      <w:proofErr w:type="spellStart"/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обученности</w:t>
      </w:r>
      <w:proofErr w:type="spellEnd"/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 адаптации обучающихся 5-го класса;</w:t>
      </w:r>
    </w:p>
    <w:p w:rsidR="008A5AD0" w:rsidRPr="008A5AD0" w:rsidRDefault="008A5AD0" w:rsidP="008A5AD0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мониторинговое исследование </w:t>
      </w:r>
      <w:proofErr w:type="gramStart"/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образовательных достижений</w:t>
      </w:r>
      <w:proofErr w:type="gramEnd"/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обучающихся на разных уровнях обучения в соответствии со школьной программой мониторинговых исследований;</w:t>
      </w:r>
    </w:p>
    <w:p w:rsidR="008A5AD0" w:rsidRPr="008A5AD0" w:rsidRDefault="008A5AD0" w:rsidP="008A5AD0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мониторинговое исследование способности решать учебные задачи и жизненные проблемные ситуации на основе сформированных предметных, </w:t>
      </w:r>
      <w:proofErr w:type="spellStart"/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метапредметных</w:t>
      </w:r>
      <w:proofErr w:type="spellEnd"/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 универсальных способов деятельности.</w:t>
      </w:r>
    </w:p>
    <w:p w:rsidR="008A5AD0" w:rsidRPr="008A5AD0" w:rsidRDefault="008A5AD0" w:rsidP="008A5A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4.4.2. </w:t>
      </w:r>
      <w:ins w:id="11" w:author="Unknown">
        <w:r w:rsidRPr="008A5AD0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Содержание процедуры оценки качества организации образовательной деятельности включает в себя:</w:t>
        </w:r>
      </w:ins>
    </w:p>
    <w:p w:rsidR="008A5AD0" w:rsidRPr="008A5AD0" w:rsidRDefault="008A5AD0" w:rsidP="008A5AD0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результаты лицензирования и государственной аккредитации;</w:t>
      </w:r>
    </w:p>
    <w:p w:rsidR="008A5AD0" w:rsidRPr="008A5AD0" w:rsidRDefault="008A5AD0" w:rsidP="008A5AD0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эффективность механизмов самооценки и внешней оценки деятельности путем анализа ежегодных публичных докладов;</w:t>
      </w:r>
    </w:p>
    <w:p w:rsidR="008A5AD0" w:rsidRPr="008A5AD0" w:rsidRDefault="008A5AD0" w:rsidP="008A5AD0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программно-информационное обеспечение, наличие Интернета, эффективность его использования в учебной деятельности;</w:t>
      </w:r>
    </w:p>
    <w:p w:rsidR="008A5AD0" w:rsidRPr="008A5AD0" w:rsidRDefault="008A5AD0" w:rsidP="008A5AD0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оснащенность учебных кабинетов современным оборудованием, средствами обучения и мебелью;</w:t>
      </w:r>
    </w:p>
    <w:p w:rsidR="008A5AD0" w:rsidRPr="008A5AD0" w:rsidRDefault="008A5AD0" w:rsidP="008A5AD0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обеспеченность методической и учебной литературой;</w:t>
      </w:r>
    </w:p>
    <w:p w:rsidR="008A5AD0" w:rsidRPr="008A5AD0" w:rsidRDefault="008A5AD0" w:rsidP="008A5AD0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оценку соответствия службы охраны труда и обеспечение безопасности (ТБ, ОТ, ППБ, производственной санитарии, антитеррористической безопасности, требования нормативных документов);</w:t>
      </w:r>
    </w:p>
    <w:p w:rsidR="008A5AD0" w:rsidRPr="008A5AD0" w:rsidRDefault="008A5AD0" w:rsidP="008A5AD0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оценку состояния условий обучения нормативам и требованиям СанПиН;</w:t>
      </w:r>
    </w:p>
    <w:p w:rsidR="008A5AD0" w:rsidRPr="008A5AD0" w:rsidRDefault="008A5AD0" w:rsidP="008A5AD0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диагностику уровня тревожности обучающихся 1, 5, классов в период адаптации;</w:t>
      </w:r>
    </w:p>
    <w:p w:rsidR="008A5AD0" w:rsidRPr="008A5AD0" w:rsidRDefault="008A5AD0" w:rsidP="008A5AD0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оценку отсева обучающихся на всех ступенях обучения и сохранение контингента обучающихся;</w:t>
      </w:r>
    </w:p>
    <w:p w:rsidR="008A5AD0" w:rsidRPr="008A5AD0" w:rsidRDefault="008A5AD0" w:rsidP="008A5AD0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анализ результатов дальнейшего трудоустройства выпускников;</w:t>
      </w:r>
    </w:p>
    <w:p w:rsidR="008A5AD0" w:rsidRPr="008A5AD0" w:rsidRDefault="008A5AD0" w:rsidP="008A5AD0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оценку открытости школы для родителей и общественных организаций, анкетирование родителей.</w:t>
      </w:r>
    </w:p>
    <w:p w:rsidR="008A5AD0" w:rsidRPr="008A5AD0" w:rsidRDefault="008A5AD0" w:rsidP="008A5A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4.4.3. </w:t>
      </w:r>
      <w:ins w:id="12" w:author="Unknown">
        <w:r w:rsidRPr="008A5AD0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Содержание процедуры оценки системы дополнительного образования включает в себя:</w:t>
        </w:r>
      </w:ins>
    </w:p>
    <w:p w:rsidR="008A5AD0" w:rsidRPr="008A5AD0" w:rsidRDefault="008A5AD0" w:rsidP="008A5AD0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степень соответствия программ дополнительного образования нормативным требованиям;</w:t>
      </w:r>
    </w:p>
    <w:p w:rsidR="008A5AD0" w:rsidRPr="008A5AD0" w:rsidRDefault="008A5AD0" w:rsidP="008A5AD0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долю обучающихся (%), охваченных дополнительным образованием.</w:t>
      </w:r>
    </w:p>
    <w:p w:rsidR="008A5AD0" w:rsidRPr="008A5AD0" w:rsidRDefault="008A5AD0" w:rsidP="008A5A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4.4.4. </w:t>
      </w:r>
      <w:ins w:id="13" w:author="Unknown">
        <w:r w:rsidRPr="008A5AD0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Содержание процедуры оценки качества воспитательной работы включает в себя:</w:t>
        </w:r>
      </w:ins>
    </w:p>
    <w:p w:rsidR="008A5AD0" w:rsidRDefault="0022462A" w:rsidP="00CA5E42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оценку</w:t>
      </w:r>
      <w:r w:rsidR="000200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воспитательной среды</w:t>
      </w:r>
      <w:r w:rsidR="008A5AD0" w:rsidRPr="00CA5E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;</w:t>
      </w:r>
    </w:p>
    <w:p w:rsidR="00307763" w:rsidRPr="00FC7904" w:rsidRDefault="009F39C6" w:rsidP="00FC7904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</w:t>
      </w:r>
      <w:r w:rsidRPr="009F39C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иагностик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</w:t>
      </w:r>
      <w:r w:rsidRPr="009F39C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профессиональной идентичности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;</w:t>
      </w:r>
    </w:p>
    <w:p w:rsidR="008A5AD0" w:rsidRPr="008A5AD0" w:rsidRDefault="008A5AD0" w:rsidP="008A5AD0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охват обучающихся таким содержанием деятельности, которая соответствует их интересам и потребностям;</w:t>
      </w:r>
    </w:p>
    <w:p w:rsidR="008A5AD0" w:rsidRPr="008A5AD0" w:rsidRDefault="008A5AD0" w:rsidP="008A5AD0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наличие детского самоуправления;</w:t>
      </w:r>
    </w:p>
    <w:p w:rsidR="008A5AD0" w:rsidRPr="008A5AD0" w:rsidRDefault="008A5AD0" w:rsidP="008A5AD0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удовлетворенность обучающихся и родителей воспитательной деятельностью;</w:t>
      </w:r>
    </w:p>
    <w:p w:rsidR="008A5AD0" w:rsidRDefault="008A5AD0" w:rsidP="008A5AD0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исследование уровня воспитанности обучающихся;</w:t>
      </w:r>
    </w:p>
    <w:p w:rsidR="0022462A" w:rsidRPr="008A5AD0" w:rsidRDefault="0022462A" w:rsidP="008A5AD0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исследование уровня </w:t>
      </w:r>
      <w:proofErr w:type="spellStart"/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ценностных ориентаций;</w:t>
      </w:r>
    </w:p>
    <w:p w:rsidR="008A5AD0" w:rsidRPr="008A5AD0" w:rsidRDefault="008A5AD0" w:rsidP="008A5AD0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положительную динамику количества правонарушений и преступлений обучающихся.</w:t>
      </w:r>
    </w:p>
    <w:p w:rsidR="008A5AD0" w:rsidRPr="008A5AD0" w:rsidRDefault="008A5AD0" w:rsidP="008A5A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4.4.5. </w:t>
      </w:r>
      <w:ins w:id="14" w:author="Unknown">
        <w:r w:rsidRPr="008A5AD0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себя:</w:t>
        </w:r>
      </w:ins>
    </w:p>
    <w:p w:rsidR="008A5AD0" w:rsidRPr="008A5AD0" w:rsidRDefault="008A5AD0" w:rsidP="008A5AD0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аттестацию педагогов;</w:t>
      </w:r>
    </w:p>
    <w:p w:rsidR="008A5AD0" w:rsidRPr="008A5AD0" w:rsidRDefault="008A5AD0" w:rsidP="008A5AD0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отношение и готовность к повышению педагогического мастерства (систематичность прохождения курсов, участие в работе районных методических объединений и т.д.);</w:t>
      </w:r>
    </w:p>
    <w:p w:rsidR="008A5AD0" w:rsidRPr="008A5AD0" w:rsidRDefault="008A5AD0" w:rsidP="008A5AD0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знание и использование современных педагогических методик и технологий;</w:t>
      </w:r>
    </w:p>
    <w:p w:rsidR="008A5AD0" w:rsidRPr="008A5AD0" w:rsidRDefault="008A5AD0" w:rsidP="008A5AD0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образовательные достижения обучающихся;</w:t>
      </w:r>
    </w:p>
    <w:p w:rsidR="008A5AD0" w:rsidRPr="008A5AD0" w:rsidRDefault="008A5AD0" w:rsidP="008A5AD0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подготовку и участие в качестве экспертов ЕГЭ, аттестационных комиссий, жюри и т.д.;</w:t>
      </w:r>
    </w:p>
    <w:p w:rsidR="008A5AD0" w:rsidRPr="008A5AD0" w:rsidRDefault="008A5AD0" w:rsidP="008A5AD0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участие в профессиональных конкурсах разного уровня.</w:t>
      </w:r>
    </w:p>
    <w:p w:rsidR="008A5AD0" w:rsidRPr="008A5AD0" w:rsidRDefault="008A5AD0" w:rsidP="008A5A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4.4.6. </w:t>
      </w:r>
      <w:ins w:id="15" w:author="Unknown">
        <w:r w:rsidRPr="008A5AD0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Содержание процедуры оценки здоровья обучающихся включает в себя:</w:t>
        </w:r>
      </w:ins>
    </w:p>
    <w:p w:rsidR="008A5AD0" w:rsidRPr="008A5AD0" w:rsidRDefault="008A5AD0" w:rsidP="008A5AD0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наличие медицинского кабинета и его оснащенность;</w:t>
      </w:r>
    </w:p>
    <w:p w:rsidR="008A5AD0" w:rsidRPr="008A5AD0" w:rsidRDefault="008A5AD0" w:rsidP="008A5AD0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регулярность и качество проведения санитарно-эпидемиологических профилактических мероприятий;</w:t>
      </w:r>
    </w:p>
    <w:p w:rsidR="008A5AD0" w:rsidRPr="008A5AD0" w:rsidRDefault="008A5AD0" w:rsidP="008A5AD0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оценку заболеваемости обучающихся, педагогических и других работников школы;</w:t>
      </w:r>
    </w:p>
    <w:p w:rsidR="008A5AD0" w:rsidRPr="008A5AD0" w:rsidRDefault="008A5AD0" w:rsidP="008A5AD0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оценку эффективности оздоровительной работы (</w:t>
      </w:r>
      <w:proofErr w:type="spellStart"/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здоровьесберегающие</w:t>
      </w:r>
      <w:proofErr w:type="spellEnd"/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программы, режим дня, организация отдыха и оздоровления детей в каникулярное время);</w:t>
      </w:r>
    </w:p>
    <w:p w:rsidR="008A5AD0" w:rsidRPr="008A5AD0" w:rsidRDefault="008A5AD0" w:rsidP="008A5AD0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оценку состояния физкультурно-оздоровительной работы;</w:t>
      </w:r>
    </w:p>
    <w:p w:rsidR="008A5AD0" w:rsidRPr="008A5AD0" w:rsidRDefault="008A5AD0" w:rsidP="008A5AD0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диагностику состояния здоровья обучающихся.</w:t>
      </w:r>
    </w:p>
    <w:p w:rsidR="008A5AD0" w:rsidRPr="008A5AD0" w:rsidRDefault="008A5AD0" w:rsidP="008A5AD0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4.5. 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школы.</w:t>
      </w: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4.6. 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tbl>
      <w:tblPr>
        <w:tblW w:w="9923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6100"/>
      </w:tblGrid>
      <w:tr w:rsidR="008A5AD0" w:rsidRPr="008A5AD0" w:rsidTr="00FC7904">
        <w:tc>
          <w:tcPr>
            <w:tcW w:w="382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A5AD0" w:rsidRPr="008A5AD0" w:rsidRDefault="008A5AD0" w:rsidP="008A5AD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A5AD0" w:rsidRPr="008A5AD0" w:rsidRDefault="008A5AD0" w:rsidP="008A5AD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</w:tr>
      <w:tr w:rsidR="008A5AD0" w:rsidRPr="008A5AD0" w:rsidTr="00FC7904">
        <w:tc>
          <w:tcPr>
            <w:tcW w:w="382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A5AD0" w:rsidRPr="008A5AD0" w:rsidRDefault="008A5AD0" w:rsidP="008A5AD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результаты по уровням образования (внутренняя оценка)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A5AD0" w:rsidRPr="008A5AD0" w:rsidRDefault="008A5AD0" w:rsidP="008A5AD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обучающихся, которые учатся на «4» и «5»</w:t>
            </w:r>
            <w:r w:rsidRPr="008A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Доля обучающихся, которые участвуют в конкурсах, олимпиадах, научно-практических конференциях</w:t>
            </w:r>
            <w:r w:rsidRPr="008A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Доля второгодников</w:t>
            </w:r>
            <w:r w:rsidRPr="008A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Доля обучающихся 9 классов, получивших документ об образовании</w:t>
            </w:r>
            <w:r w:rsidRPr="008A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Доля обучающихся 9 классов, получивших документ об образовании особого образца</w:t>
            </w:r>
            <w:r w:rsidRPr="008A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Доля обучающихся 11 классов, получивших документ об образовании</w:t>
            </w:r>
            <w:r w:rsidRPr="008A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Доля обучающихся 11 классов, получивших документ об образовании особого образца</w:t>
            </w:r>
          </w:p>
        </w:tc>
      </w:tr>
      <w:tr w:rsidR="008A5AD0" w:rsidRPr="008A5AD0" w:rsidTr="00FC7904">
        <w:tc>
          <w:tcPr>
            <w:tcW w:w="382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A5AD0" w:rsidRPr="008A5AD0" w:rsidRDefault="008A5AD0" w:rsidP="008A5AD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Внешняя оценка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A5AD0" w:rsidRPr="008A5AD0" w:rsidRDefault="008A5AD0" w:rsidP="008A5AD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независимой аттестации выпускников 9 класса (результаты ГИА 9 по русскому языку и математике и предметам по выбору)</w:t>
            </w:r>
            <w:r w:rsidRPr="008A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Результаты независимой аттестации выпускников 11 класса (результаты ГИА 11 по русскому языку и математике (базовый и профильный уровни) и предметам по выбору)</w:t>
            </w:r>
            <w:r w:rsidRPr="008A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Результаты независимого регионального комплексного исследования качества общего образования</w:t>
            </w:r>
            <w:r w:rsidRPr="008A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Уровень освоения стандарта (доля выпускников, сдавших ОГЭ и ЕГЭ по русскому языку и математике ниже установленного минимума)</w:t>
            </w:r>
            <w:r w:rsidRPr="008A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Доля обучающихся, участвующих в муниципальных предметных олимпиадах</w:t>
            </w:r>
            <w:r w:rsidRPr="008A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Доля обучающихся, победивших в муниципальных, региональных предметных олимпиадах</w:t>
            </w:r>
            <w:r w:rsidRPr="008A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Доля обучающихся, принимавших участие в муниципальных, региональных, российских мероприятиях</w:t>
            </w:r>
          </w:p>
        </w:tc>
      </w:tr>
      <w:tr w:rsidR="00FC7904" w:rsidRPr="008A5AD0" w:rsidTr="00FC7904">
        <w:tc>
          <w:tcPr>
            <w:tcW w:w="382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C7904" w:rsidRPr="008A5AD0" w:rsidRDefault="00FC7904" w:rsidP="008A5AD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Воспитательные результаты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C7904" w:rsidRPr="00FC7904" w:rsidRDefault="00FC7904" w:rsidP="008A5AD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FC7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нравственного потенциала личнос</w:t>
            </w:r>
            <w:bookmarkStart w:id="16" w:name="_GoBack"/>
            <w:bookmarkEnd w:id="16"/>
            <w:r w:rsidRPr="00FC7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 </w:t>
            </w:r>
            <w:r w:rsidRPr="00FC7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r w:rsidRPr="00FC7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C7904" w:rsidRPr="008A5AD0" w:rsidRDefault="00FC7904" w:rsidP="008A5AD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Сформированность</w:t>
            </w:r>
            <w:proofErr w:type="spellEnd"/>
            <w:r w:rsidRPr="00FC7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коммуникативного потенциала личности обучающихс</w:t>
            </w:r>
            <w:r w:rsidRPr="00FC7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 ценности, научного познания, самооценки, профессиональной идентичности.</w:t>
            </w:r>
          </w:p>
        </w:tc>
      </w:tr>
      <w:tr w:rsidR="008A5AD0" w:rsidRPr="008A5AD0" w:rsidTr="00FC7904">
        <w:tc>
          <w:tcPr>
            <w:tcW w:w="382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A5AD0" w:rsidRPr="008A5AD0" w:rsidRDefault="008A5AD0" w:rsidP="008A5AD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Здоровье обучающихся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A5AD0" w:rsidRPr="008A5AD0" w:rsidRDefault="008A5AD0" w:rsidP="008A5AD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Соотношение доли детей, имеющих отклонение в здоровье, до поступления в школу к доле детей с отклонениями в здоровье в возрасте 14 лет</w:t>
            </w:r>
            <w:r w:rsidRPr="008A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Доля обучающихся, которые занимаются спортом</w:t>
            </w:r>
            <w:r w:rsidRPr="008A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Доля обучающихся, которые занимаются в спортивных секциях</w:t>
            </w:r>
          </w:p>
        </w:tc>
      </w:tr>
      <w:tr w:rsidR="008A5AD0" w:rsidRPr="008A5AD0" w:rsidTr="00FC7904">
        <w:tc>
          <w:tcPr>
            <w:tcW w:w="382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A5AD0" w:rsidRPr="008A5AD0" w:rsidRDefault="008A5AD0" w:rsidP="008A5AD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Социализация обучающихся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A5AD0" w:rsidRPr="008A5AD0" w:rsidRDefault="008A5AD0" w:rsidP="008A5AD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выпускников, не работающих и не продолживших обучение, к численности выпускников</w:t>
            </w:r>
            <w:r w:rsidRPr="008A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Доля обучающихся, состоящих на учете в ОПДН, КДН к общей численности обучающихся</w:t>
            </w:r>
            <w:r w:rsidRPr="008A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Доля выпускников, поступивших в учебные заведения после 9-го класса</w:t>
            </w:r>
          </w:p>
        </w:tc>
      </w:tr>
      <w:tr w:rsidR="008A5AD0" w:rsidRPr="008A5AD0" w:rsidTr="00FC7904">
        <w:tc>
          <w:tcPr>
            <w:tcW w:w="382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A5AD0" w:rsidRPr="008A5AD0" w:rsidRDefault="008A5AD0" w:rsidP="008A5AD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Готовность родителей к участию</w:t>
            </w:r>
            <w:r w:rsidRPr="008A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управлении школой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A5AD0" w:rsidRPr="008A5AD0" w:rsidRDefault="008A5AD0" w:rsidP="008A5AD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родителей, участвующих в «жизни школы»</w:t>
            </w:r>
          </w:p>
        </w:tc>
      </w:tr>
      <w:tr w:rsidR="008A5AD0" w:rsidRPr="008A5AD0" w:rsidTr="00FC7904">
        <w:tc>
          <w:tcPr>
            <w:tcW w:w="382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A5AD0" w:rsidRPr="008A5AD0" w:rsidRDefault="008A5AD0" w:rsidP="008A5AD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Инновационный потенциал учителей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A5AD0" w:rsidRPr="008A5AD0" w:rsidRDefault="008A5AD0" w:rsidP="008A5AD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учителей, которые используют современные педагогические технологии</w:t>
            </w:r>
            <w:r w:rsidRPr="008A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Доля учителей, которые используют ИКТ на уроках</w:t>
            </w:r>
            <w:r w:rsidRPr="008A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Доля педагогических работников, имеющих первую квалификационную категорию</w:t>
            </w:r>
            <w:r w:rsidRPr="008A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Доля педагогических работников, имеющих высшую квалификационную категорию</w:t>
            </w:r>
            <w:r w:rsidRPr="008A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Доля педагогических работников, прошедших курсы повышения квалификации (1 раз в 3 года)</w:t>
            </w:r>
            <w:r w:rsidRPr="008A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Доля педагогических работников, выступавших на РМО</w:t>
            </w:r>
            <w:r w:rsidRPr="008A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Доля педагогических работников, принимавших участие в профессиональных конкурсах «Учитель года», «Классный руководитель года» и др.</w:t>
            </w:r>
          </w:p>
        </w:tc>
      </w:tr>
      <w:tr w:rsidR="008A5AD0" w:rsidRPr="008A5AD0" w:rsidTr="00FC7904">
        <w:tc>
          <w:tcPr>
            <w:tcW w:w="382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A5AD0" w:rsidRPr="008A5AD0" w:rsidRDefault="008A5AD0" w:rsidP="008A5AD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требованиям к условиям обучения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A5AD0" w:rsidRPr="008A5AD0" w:rsidRDefault="008A5AD0" w:rsidP="008A5AD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Укомплектованность педагогическими кадрами, имеющими необходимую квалификацию, по каждому из предметов учебного плана</w:t>
            </w:r>
            <w:r w:rsidRPr="008A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Соответствие нормам и требованиям СанПиН</w:t>
            </w:r>
            <w:r w:rsidRPr="008A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Наличие дополнительного образования, количество программ дополнительного образования</w:t>
            </w:r>
            <w:r w:rsidRPr="008A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Наличие столовой для организации горячего питания в соответствии с утвержденными </w:t>
            </w:r>
            <w:r w:rsidRPr="008A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нормами</w:t>
            </w:r>
            <w:r w:rsidRPr="008A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Наличие оборудованного медицинского кабинета</w:t>
            </w:r>
          </w:p>
        </w:tc>
      </w:tr>
    </w:tbl>
    <w:p w:rsidR="008A5AD0" w:rsidRPr="008A5AD0" w:rsidRDefault="008A5AD0" w:rsidP="008A5A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4.7. Для проведения оценки качества образования на основе кластерной модели из всего спектра получаемых в рамках информационной системы СОКО показателей определяется набор ключевых показателей, позволяющих провести сопоставительный анализ образовательной системы школы. Совокупность показателей обеспечивает возможность описания состояния системы, дает общую оценку результативности ее деятельности.</w:t>
      </w: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4.8. Периодичность проведения оценки качества образования, субъекты оценочной деятельности, формы результатов оценивания, а также номенклатура показателей и параметров качества устанавливаются в школьной программе мониторинговых исследований.</w:t>
      </w: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4.9. Организационной основой осуществления процедуры мониторинга является план, где определяются объект, показатели, периодичность предоставления информации и ответственные исполнители. На ее основе составляется годовая или полугодовая схема мониторинга, которая указана в плане </w:t>
      </w:r>
      <w:proofErr w:type="spellStart"/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внутришкольного</w:t>
      </w:r>
      <w:proofErr w:type="spellEnd"/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контроля и утверждается приказом директора организации, осуществляющей образовательную деятельность, обязательна для исполнения работниками школы.</w:t>
      </w: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4.10 Мониторинг осуществляется в двух формах: постоянный (непрерывный) мониторинг (осуществляется непрерывно после постановки задач и создания системы запросов с соответствующей технологией сбора и обработки информации) и периодический мониторинг (осуществляется периодически) в соответствии с планом.</w:t>
      </w: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4.11. Мониторинг представляет собой уровневую иерархическую структуру и включает в себя административный уровень школы, уровень методических объединения учителей-предметников и классных руководителей и уровень Совета школы.</w:t>
      </w: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4.12. Проведение мониторинга требует взаимодействие на всех уровнях образовательной организации.</w:t>
      </w: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4.13. Для проведения мониторинга назначаются ответственные лица, состав которых утверждается приказом директора организации, осуществляющей образовательную деятельность. В состав лиц, осуществляющих мониторинг, включаются заместители директора по УВР, ВР, руководители методических объединений, учителя.</w:t>
      </w: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4.14. Проведение мониторинга предполагает широкое использование современных информационных технологий на всех этапах сбора, обработки, хранения и использования информации.</w:t>
      </w: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4.15. </w:t>
      </w:r>
      <w:ins w:id="17" w:author="Unknown">
        <w:r w:rsidRPr="008A5AD0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Реализация мониторинга предполагает последовательность следующих действий:</w:t>
        </w:r>
      </w:ins>
    </w:p>
    <w:p w:rsidR="008A5AD0" w:rsidRPr="008A5AD0" w:rsidRDefault="008A5AD0" w:rsidP="008A5AD0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определение и обоснование объекта мониторинга;</w:t>
      </w:r>
    </w:p>
    <w:p w:rsidR="008A5AD0" w:rsidRPr="008A5AD0" w:rsidRDefault="008A5AD0" w:rsidP="008A5AD0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сбор данных, используемых для мониторинга;</w:t>
      </w:r>
    </w:p>
    <w:p w:rsidR="008A5AD0" w:rsidRPr="008A5AD0" w:rsidRDefault="008A5AD0" w:rsidP="008A5AD0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структурирование баз данных, обеспечивающих хранение и оперативное использование информации;</w:t>
      </w:r>
    </w:p>
    <w:p w:rsidR="008A5AD0" w:rsidRPr="008A5AD0" w:rsidRDefault="008A5AD0" w:rsidP="008A5AD0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обработка полученных данных в ходе мониторинга;</w:t>
      </w:r>
    </w:p>
    <w:p w:rsidR="008A5AD0" w:rsidRPr="008A5AD0" w:rsidRDefault="008A5AD0" w:rsidP="008A5AD0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анализ и интерпретация полученных данных в ходе мониторинга;</w:t>
      </w:r>
    </w:p>
    <w:p w:rsidR="008A5AD0" w:rsidRPr="008A5AD0" w:rsidRDefault="008A5AD0" w:rsidP="008A5AD0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подготовка документов по итогам анализа полученных данных;</w:t>
      </w:r>
    </w:p>
    <w:p w:rsidR="008A5AD0" w:rsidRPr="008A5AD0" w:rsidRDefault="008A5AD0" w:rsidP="008A5AD0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распространение результатов мониторинга среди пользователей мониторинга.</w:t>
      </w:r>
    </w:p>
    <w:p w:rsidR="008A5AD0" w:rsidRPr="008A5AD0" w:rsidRDefault="008A5AD0" w:rsidP="008A5A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4.16. Основными инструментами, позволяющими дать качественную оценку системе образования, являются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анализ).</w:t>
      </w: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4.17. </w:t>
      </w:r>
      <w:ins w:id="18" w:author="Unknown">
        <w:r w:rsidRPr="008A5AD0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Методы проведения мониторинга:</w:t>
        </w:r>
      </w:ins>
    </w:p>
    <w:p w:rsidR="008A5AD0" w:rsidRPr="008A5AD0" w:rsidRDefault="008A5AD0" w:rsidP="008A5AD0">
      <w:pPr>
        <w:numPr>
          <w:ilvl w:val="0"/>
          <w:numId w:val="1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экспертное оценивание,</w:t>
      </w:r>
    </w:p>
    <w:p w:rsidR="008A5AD0" w:rsidRPr="008A5AD0" w:rsidRDefault="008A5AD0" w:rsidP="008A5AD0">
      <w:pPr>
        <w:numPr>
          <w:ilvl w:val="0"/>
          <w:numId w:val="1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тестирование,</w:t>
      </w:r>
    </w:p>
    <w:p w:rsidR="008A5AD0" w:rsidRPr="008A5AD0" w:rsidRDefault="008A5AD0" w:rsidP="008A5AD0">
      <w:pPr>
        <w:numPr>
          <w:ilvl w:val="0"/>
          <w:numId w:val="1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анкетирование,</w:t>
      </w:r>
    </w:p>
    <w:p w:rsidR="008A5AD0" w:rsidRPr="008A5AD0" w:rsidRDefault="008A5AD0" w:rsidP="008A5AD0">
      <w:pPr>
        <w:numPr>
          <w:ilvl w:val="0"/>
          <w:numId w:val="1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ранжирование,</w:t>
      </w:r>
    </w:p>
    <w:p w:rsidR="008A5AD0" w:rsidRPr="008A5AD0" w:rsidRDefault="008A5AD0" w:rsidP="008A5AD0">
      <w:pPr>
        <w:numPr>
          <w:ilvl w:val="0"/>
          <w:numId w:val="1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проведение контрольных и других квалификационных работ,</w:t>
      </w:r>
    </w:p>
    <w:p w:rsidR="008A5AD0" w:rsidRPr="008A5AD0" w:rsidRDefault="008A5AD0" w:rsidP="008A5AD0">
      <w:pPr>
        <w:numPr>
          <w:ilvl w:val="0"/>
          <w:numId w:val="1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аналитическая и статистическая обработка информации и др.,</w:t>
      </w:r>
    </w:p>
    <w:p w:rsidR="008A5AD0" w:rsidRPr="008A5AD0" w:rsidRDefault="008A5AD0" w:rsidP="008A5AD0">
      <w:pPr>
        <w:numPr>
          <w:ilvl w:val="0"/>
          <w:numId w:val="1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наблюдение.</w:t>
      </w:r>
    </w:p>
    <w:p w:rsidR="008A5AD0" w:rsidRPr="008A5AD0" w:rsidRDefault="008A5AD0" w:rsidP="008A5AD0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4.18. По итогам анализа полученных данных мониторинга готовятся соответствующие документы — аналитические справки и приказы, отчеты со схемами, таблицами, графиками, диаграммами, обработанные с использованием стандартизированных компьютерных программ, публичный доклад, </w:t>
      </w:r>
      <w:proofErr w:type="spellStart"/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самообследование</w:t>
      </w:r>
      <w:proofErr w:type="spellEnd"/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которые доводятся до сведения педагогического коллектива организации, осуществляющей образовательную деятельность, учредителя, родителей (законных представителей).</w:t>
      </w: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4.19. Результаты мониторинга являются основанием для принятия административных решений на уровне организации, осуществляющей образовательную деятельность.</w:t>
      </w: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4.20. Администрация школы ежегодно публикует доклад о состоянии качества образования на официальном сайте школы в сети Интернет.</w:t>
      </w:r>
    </w:p>
    <w:p w:rsidR="008A5AD0" w:rsidRPr="008A5AD0" w:rsidRDefault="008A5AD0" w:rsidP="008A5AD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5. Общественное участие в оценке и контроле качества образования</w:t>
      </w:r>
    </w:p>
    <w:p w:rsidR="008A5AD0" w:rsidRPr="008A5AD0" w:rsidRDefault="008A5AD0" w:rsidP="008A5A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5.1. </w:t>
      </w:r>
      <w:ins w:id="19" w:author="Unknown">
        <w:r w:rsidRPr="008A5AD0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Придание гласности и открытости результатам оценки качества образования осуществляется путем предоставления информации:</w:t>
        </w:r>
      </w:ins>
    </w:p>
    <w:p w:rsidR="008A5AD0" w:rsidRPr="008A5AD0" w:rsidRDefault="008A5AD0" w:rsidP="008A5AD0">
      <w:pPr>
        <w:numPr>
          <w:ilvl w:val="0"/>
          <w:numId w:val="2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основным потребителям результатов СОКО;</w:t>
      </w:r>
    </w:p>
    <w:p w:rsidR="008A5AD0" w:rsidRPr="008A5AD0" w:rsidRDefault="008A5AD0" w:rsidP="008A5AD0">
      <w:pPr>
        <w:numPr>
          <w:ilvl w:val="0"/>
          <w:numId w:val="2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средствам массовой информации через публичный доклад директора школы;</w:t>
      </w:r>
    </w:p>
    <w:p w:rsidR="008A5AD0" w:rsidRPr="008A5AD0" w:rsidRDefault="008A5AD0" w:rsidP="008A5AD0">
      <w:pPr>
        <w:numPr>
          <w:ilvl w:val="0"/>
          <w:numId w:val="2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размещение аналитических материалов, результатов оценки качества образования на официальном сайте школы.</w:t>
      </w:r>
    </w:p>
    <w:p w:rsidR="008A5AD0" w:rsidRPr="008A5AD0" w:rsidRDefault="008A5AD0" w:rsidP="008A5AD0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5.2. 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оценке качества образования, регламентирующими реализацию процедур контроля и оценки качества образования устанавливаются нормативными документами.</w:t>
      </w:r>
    </w:p>
    <w:p w:rsidR="008A5AD0" w:rsidRPr="008A5AD0" w:rsidRDefault="008A5AD0" w:rsidP="008A5AD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lastRenderedPageBreak/>
        <w:t>6. Заключительные положения</w:t>
      </w:r>
    </w:p>
    <w:p w:rsidR="008A5AD0" w:rsidRPr="008A5AD0" w:rsidRDefault="008A5AD0" w:rsidP="008A5A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6.1. Настоящее </w:t>
      </w:r>
      <w:r w:rsidRPr="008A5AD0">
        <w:rPr>
          <w:rFonts w:ascii="inherit" w:eastAsia="Times New Roman" w:hAnsi="inherit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Положение о системе внутреннего мониторинга оценки качества образования</w:t>
      </w: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6.3. </w:t>
      </w:r>
      <w:r w:rsidRPr="008A5AD0">
        <w:rPr>
          <w:rFonts w:ascii="inherit" w:eastAsia="Times New Roman" w:hAnsi="inherit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Положение о системе внутреннего мониторинга оценки качества образования общеобразовательной организации </w:t>
      </w: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принимается на неопределенный срок. Изменения и дополнения к Положению принимаются в порядке, предусмотренном п.6.1. настоящего Положения.</w:t>
      </w: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A5AD0" w:rsidRPr="008A5AD0" w:rsidRDefault="008A5AD0" w:rsidP="008A5A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5AD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</w:p>
    <w:p w:rsidR="008A5AD0" w:rsidRPr="008A5AD0" w:rsidRDefault="008A5AD0">
      <w:pPr>
        <w:rPr>
          <w:sz w:val="28"/>
          <w:szCs w:val="28"/>
        </w:rPr>
      </w:pPr>
    </w:p>
    <w:p w:rsidR="008A5AD0" w:rsidRPr="008A5AD0" w:rsidRDefault="008A5AD0">
      <w:pPr>
        <w:rPr>
          <w:sz w:val="28"/>
          <w:szCs w:val="28"/>
        </w:rPr>
      </w:pPr>
    </w:p>
    <w:sectPr w:rsidR="008A5AD0" w:rsidRPr="008A5AD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E57" w:rsidRDefault="008B1E57" w:rsidP="008A5AD0">
      <w:pPr>
        <w:spacing w:after="0" w:line="240" w:lineRule="auto"/>
      </w:pPr>
      <w:r>
        <w:separator/>
      </w:r>
    </w:p>
  </w:endnote>
  <w:endnote w:type="continuationSeparator" w:id="0">
    <w:p w:rsidR="008B1E57" w:rsidRDefault="008B1E57" w:rsidP="008A5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4563531"/>
      <w:docPartObj>
        <w:docPartGallery w:val="Page Numbers (Bottom of Page)"/>
        <w:docPartUnique/>
      </w:docPartObj>
    </w:sdtPr>
    <w:sdtEndPr/>
    <w:sdtContent>
      <w:p w:rsidR="008A5AD0" w:rsidRDefault="008A5AD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36B">
          <w:rPr>
            <w:noProof/>
          </w:rPr>
          <w:t>14</w:t>
        </w:r>
        <w:r>
          <w:fldChar w:fldCharType="end"/>
        </w:r>
      </w:p>
    </w:sdtContent>
  </w:sdt>
  <w:p w:rsidR="008A5AD0" w:rsidRDefault="008A5A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E57" w:rsidRDefault="008B1E57" w:rsidP="008A5AD0">
      <w:pPr>
        <w:spacing w:after="0" w:line="240" w:lineRule="auto"/>
      </w:pPr>
      <w:r>
        <w:separator/>
      </w:r>
    </w:p>
  </w:footnote>
  <w:footnote w:type="continuationSeparator" w:id="0">
    <w:p w:rsidR="008B1E57" w:rsidRDefault="008B1E57" w:rsidP="008A5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2D7"/>
    <w:multiLevelType w:val="multilevel"/>
    <w:tmpl w:val="7542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E85A23"/>
    <w:multiLevelType w:val="multilevel"/>
    <w:tmpl w:val="897E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E441AE"/>
    <w:multiLevelType w:val="multilevel"/>
    <w:tmpl w:val="F826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D44B84"/>
    <w:multiLevelType w:val="multilevel"/>
    <w:tmpl w:val="9F9C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9F5F93"/>
    <w:multiLevelType w:val="multilevel"/>
    <w:tmpl w:val="8B32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BE3A33"/>
    <w:multiLevelType w:val="multilevel"/>
    <w:tmpl w:val="C808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A74099"/>
    <w:multiLevelType w:val="multilevel"/>
    <w:tmpl w:val="D3CE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E9568F"/>
    <w:multiLevelType w:val="multilevel"/>
    <w:tmpl w:val="E836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893F47"/>
    <w:multiLevelType w:val="multilevel"/>
    <w:tmpl w:val="A502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4F00F3"/>
    <w:multiLevelType w:val="multilevel"/>
    <w:tmpl w:val="527A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D80FD4"/>
    <w:multiLevelType w:val="multilevel"/>
    <w:tmpl w:val="B666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0F327A"/>
    <w:multiLevelType w:val="multilevel"/>
    <w:tmpl w:val="625A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793152"/>
    <w:multiLevelType w:val="multilevel"/>
    <w:tmpl w:val="85A6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4D0958"/>
    <w:multiLevelType w:val="multilevel"/>
    <w:tmpl w:val="53B0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710FE6"/>
    <w:multiLevelType w:val="multilevel"/>
    <w:tmpl w:val="2102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B508A7"/>
    <w:multiLevelType w:val="multilevel"/>
    <w:tmpl w:val="453A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190865"/>
    <w:multiLevelType w:val="multilevel"/>
    <w:tmpl w:val="819A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9C13C5"/>
    <w:multiLevelType w:val="multilevel"/>
    <w:tmpl w:val="64FE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C6C0CD3"/>
    <w:multiLevelType w:val="multilevel"/>
    <w:tmpl w:val="3746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D87CB7"/>
    <w:multiLevelType w:val="multilevel"/>
    <w:tmpl w:val="A974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4"/>
  </w:num>
  <w:num w:numId="3">
    <w:abstractNumId w:val="19"/>
  </w:num>
  <w:num w:numId="4">
    <w:abstractNumId w:val="2"/>
  </w:num>
  <w:num w:numId="5">
    <w:abstractNumId w:val="9"/>
  </w:num>
  <w:num w:numId="6">
    <w:abstractNumId w:val="14"/>
  </w:num>
  <w:num w:numId="7">
    <w:abstractNumId w:val="10"/>
  </w:num>
  <w:num w:numId="8">
    <w:abstractNumId w:val="16"/>
  </w:num>
  <w:num w:numId="9">
    <w:abstractNumId w:val="0"/>
  </w:num>
  <w:num w:numId="10">
    <w:abstractNumId w:val="13"/>
  </w:num>
  <w:num w:numId="11">
    <w:abstractNumId w:val="15"/>
  </w:num>
  <w:num w:numId="12">
    <w:abstractNumId w:val="8"/>
  </w:num>
  <w:num w:numId="13">
    <w:abstractNumId w:val="3"/>
  </w:num>
  <w:num w:numId="14">
    <w:abstractNumId w:val="17"/>
  </w:num>
  <w:num w:numId="15">
    <w:abstractNumId w:val="1"/>
  </w:num>
  <w:num w:numId="16">
    <w:abstractNumId w:val="5"/>
  </w:num>
  <w:num w:numId="17">
    <w:abstractNumId w:val="12"/>
  </w:num>
  <w:num w:numId="18">
    <w:abstractNumId w:val="7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9D"/>
    <w:rsid w:val="0002006C"/>
    <w:rsid w:val="000F4B00"/>
    <w:rsid w:val="0016079D"/>
    <w:rsid w:val="0022462A"/>
    <w:rsid w:val="00307763"/>
    <w:rsid w:val="00461B2E"/>
    <w:rsid w:val="0064120C"/>
    <w:rsid w:val="008A5AD0"/>
    <w:rsid w:val="008B1E57"/>
    <w:rsid w:val="008D128F"/>
    <w:rsid w:val="009E1996"/>
    <w:rsid w:val="009F39C6"/>
    <w:rsid w:val="00B0636B"/>
    <w:rsid w:val="00CA5E42"/>
    <w:rsid w:val="00FC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16C2"/>
  <w15:chartTrackingRefBased/>
  <w15:docId w15:val="{D61B6CD4-4B9B-45EC-8BF2-25204CA3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AD0"/>
  </w:style>
  <w:style w:type="paragraph" w:styleId="a5">
    <w:name w:val="footer"/>
    <w:basedOn w:val="a"/>
    <w:link w:val="a6"/>
    <w:uiPriority w:val="99"/>
    <w:unhideWhenUsed/>
    <w:rsid w:val="008A5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14</Pages>
  <Words>4333</Words>
  <Characters>24699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Делопроизводство</dc:creator>
  <cp:keywords/>
  <dc:description/>
  <cp:lastModifiedBy>Ложеницина</cp:lastModifiedBy>
  <cp:revision>8</cp:revision>
  <dcterms:created xsi:type="dcterms:W3CDTF">2023-05-24T04:11:00Z</dcterms:created>
  <dcterms:modified xsi:type="dcterms:W3CDTF">2023-05-25T06:08:00Z</dcterms:modified>
</cp:coreProperties>
</file>