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FC" w:rsidRDefault="006B47FC" w:rsidP="006B47F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2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FC" w:rsidRPr="006B47FC" w:rsidRDefault="006B47FC" w:rsidP="006B47F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6B47FC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 Совете обучающихся</w:t>
      </w:r>
    </w:p>
    <w:p w:rsidR="006B47FC" w:rsidRPr="006B47FC" w:rsidRDefault="006B47FC" w:rsidP="006B47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6B47FC" w:rsidRPr="006B47FC" w:rsidRDefault="006B47FC" w:rsidP="006B47F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  <w:bookmarkStart w:id="0" w:name="_GoBack"/>
      <w:bookmarkEnd w:id="0"/>
    </w:p>
    <w:p w:rsidR="006B47FC" w:rsidRPr="006B47FC" w:rsidRDefault="006B47FC" w:rsidP="006B47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6B47FC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Совете обучающихся в школе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разработано в соответствии с Федеральным законом от 29.12.2012 № 273-ФЗ "Об образовании в Российской Федерации" с изменениями от 24 июня 2023 года, Конвенцией ООН о правах ребёнка,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 Положение о Совете обучающихся (далее - Положение) обозначает основные цели, задачи и функции Совета учащихся школы, определяет порядок формирования и структуру Совета, порядок организации деятельности, делопроизводство, а также регламентирует права и ответственность членов Совета обучающихся организации, осуществляющей образовательную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 Настоящее Положение регламентирует деятельность Совета учащихся в школе, являющегося одним из коллегиальных органов управления организации, осуществляющей образовательную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Совет обучающихся избирается сроком на 1 год из числа обучающихся 8–11 классов.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Совет обучающихся создается для активизации деятельности ученического коллектива, его развития, формирования у обучающихся активной жизненной позиции, лидерских качеств, воспитания гражданственности и чувства ответственности перед обществом.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Деятельность членов Совета обучающихся основывается на принципах добровольности участия в его работе, коллегиальности принятия решений, гласности.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 Решения Совета обучающихся носят рекомендательный характер для администрации и органов коллегиального управления организации, осуществляющей образовательную деятельность.</w:t>
      </w:r>
    </w:p>
    <w:p w:rsidR="006B47FC" w:rsidRPr="006B47FC" w:rsidRDefault="006B47FC" w:rsidP="006B47F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Цель и задачи Совета обучающихся</w:t>
      </w:r>
    </w:p>
    <w:p w:rsidR="006B47FC" w:rsidRPr="006B47FC" w:rsidRDefault="006B47FC" w:rsidP="006B47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2.1. Цель деятельности Совета обучающихся общеобразовательной организации является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2.2. </w:t>
      </w:r>
      <w:ins w:id="1" w:author="Unknown">
        <w:r w:rsidRPr="006B47F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Основными задачами Совета обучающихся школы являются:</w:t>
        </w:r>
      </w:ins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2.2.1. Организация работы с обучающихся по разъяснению прав, обязанностей и ответственности участников образовательной деятельности.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2.2.2. Содействие администрации, воспитательному центру, классным руководителям, руководителям кружков и секций, педагогам-предметникам в совершенствовании условий организации образовательной и воспитательной деятельности, охране жизни и здоровья обучающихся, защите их законных прав и интересов, организации и проведении общешкольных, классных мероприятий.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2.2.3. Представление интересов обучающихся в деятельности управления организацией, осуществляющей образовательную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2.2.4. Реализация и защита прав обучающихся.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2.2.5. Разработка предложений по повышению качества образовательной деятельности с учетом интересов обучающихся.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2.2.6. Содействие органам управления, самоуправления, объединениям обучающихся в решении образовательных задач, в организации досуга и быта обучающихся, в проведении мероприятий общеобразовательной организацией, направленных на пропаганду здорового образа жизни.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2.2.7. Содействие общеобразовательной организации в проведении работы с обучающимися,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школы.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2.2.8. Поддержка и развитие инициативы обучающихся в жизни коллектива организации, осуществляющей образовательную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2.2.9. Содействие реализации общественно значимых молодежных инициатив.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2.2.10. Консолидация усилий объединений обучающихся для решения социальных задач и повышения </w:t>
      </w:r>
      <w:proofErr w:type="spellStart"/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вовлечённости</w:t>
      </w:r>
      <w:proofErr w:type="spellEnd"/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в деятельности органов самоуправления обучающихся.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2.2.11. Содействие органам управления организации, осуществляющей образовательную деятельность, в вопросах организации образовательной деятельности.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2.2.12. Содействие в проведении работы с обучающимися по выполнению требований Устава школы, правил внутреннего распорядка организации, осуществляющей образовательную деятельность, и иных локальных нормативных актов по вопросам организации и осуществления образовательной деятельности.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2.2.13. Проведение работы, направленной на повышение сознательности обучающихся, их требовательности к уровню своих знаний.</w:t>
      </w:r>
    </w:p>
    <w:p w:rsidR="006B47FC" w:rsidRPr="006B47FC" w:rsidRDefault="006B47FC" w:rsidP="006B47F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3. Функции Совета обучающихся</w:t>
      </w:r>
    </w:p>
    <w:p w:rsidR="006B47FC" w:rsidRPr="006B47FC" w:rsidRDefault="006B47FC" w:rsidP="006B47F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Принимает активное участие:</w:t>
      </w:r>
    </w:p>
    <w:p w:rsidR="006B47FC" w:rsidRPr="006B47FC" w:rsidRDefault="006B47FC" w:rsidP="006B47F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:rsidR="006B47FC" w:rsidRPr="006B47FC" w:rsidRDefault="006B47FC" w:rsidP="006B47F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:rsidR="006B47FC" w:rsidRPr="006B47FC" w:rsidRDefault="006B47FC" w:rsidP="006B47F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</w:t>
      </w:r>
    </w:p>
    <w:p w:rsidR="006B47FC" w:rsidRPr="006B47FC" w:rsidRDefault="006B47FC" w:rsidP="006B47F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подготовке к новому учебному году.</w:t>
      </w:r>
    </w:p>
    <w:p w:rsidR="006B47FC" w:rsidRPr="006B47FC" w:rsidRDefault="006B47FC" w:rsidP="006B47F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 Оказывает содействие педагогам в воспитании ответственного отношения к учебе, привитии им навыков учебного труда и самообразования.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организации, осуществляющей образовательную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3.4.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и воспитательной деятельности.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 Координирует деятельность классных органов самоуправления.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3.6. Взаимодействует с педагогическим коллективом организации, осуществляющей образовательную деятельность, по вопросам профилактики правонарушений, безнадзорности и беспризорности обучающихся, а также с другими органами коллегиального управления общеобразовательной организации по вопросам проведения общешкольных мероприятий.</w:t>
      </w:r>
    </w:p>
    <w:p w:rsidR="006B47FC" w:rsidRPr="006B47FC" w:rsidRDefault="006B47FC" w:rsidP="006B47F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Порядок формирования и структура Совета обучающихся класса и организации</w:t>
      </w:r>
    </w:p>
    <w:p w:rsidR="006B47FC" w:rsidRPr="006B47FC" w:rsidRDefault="006B47FC" w:rsidP="006B47F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В организации, осуществляющей образовательную деятельность, создаются Советы обучающихся классов. В Совет обучающихся общеобразовательной организации входят председатели Совета обучающихся классов. Советы обучающихся классов создаются в 8, 9, 10 и 11 классах.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В Общее собрание обучающихся класса входят все обучающиеся класса.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 Ежегодно с использованием процедуры выборов формируется Совет обучающихся класса в количестве 5 человек. Общее собрание класса вправе принять решение о необходимости функционирования Совета обучающихся данного класса и наличие представителей класса в Совете обучающихся общеобразовательной организации.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Участие в выборах является свободным и добровольным.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4.5. Выборы проводятся голосованием при условии получения согласия лиц 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быть избранными в Совет обучающихся класса.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4.6. Список избранных членов в Совет обучающихся каждого класса направляется руководителю.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4.7.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4.8. Список кандидатов может формироваться путем самовыдвижения, по рекомендации органов управления организации, осуществляющей образовательную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4.9.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4.10. Подготовка и проведение всех мероприятий, связанных с выборами, должны осуществляться открыто и гласно.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4.11. Проведение всех выборных собраний оформляется протоколами.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4.12. В случае выявления нарушений в ходе проведения выборов директор организации, осуществляющей образовательную деятельность, объявляет выборы несостоявшимися и недействительными, после чего выборы проводятся повторно.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4.13. Совет учащихся класса возглавляет председатель, избираемый из числа членов Совета обучающихся класса.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4.14. Для организации и координации текущей работы, ведения протоколов заседаний и иной документации Советом обучающихся класса избирается секретарь Совета обучающихся класса.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4.15. Председатель, заместитель председателя и секретарь Совета обучающихся класса избираются на первом заседании Совета обучающихся класса.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4.16. Совет обучающихся класса вправе в любое время переизбрать председателя, заместителя председателя и секретаря.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4.17. В случае, когда количество членов Совета обучающихся класса или Совета обучающихся организации, осуществляющей образовательную деятельность, становится менее половины количества, предусмотренного уставом, оставшиеся члены совета должны принять решение о проведении дополнительных выборов. Новые члены совета должны быть избраны в течение одного месяца со дня выбытия из совета предыдущих членов (время каникул в этот период не включается).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4.18. До проведения довыборов оставшиеся члены совета не вправе принимать никаких решений, кроме решения о проведении таких довыборов.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4.19. Член Совета обучающихся класса или Совета обучающихся организации может быть выведен из его состава по решению соответствующего совета в случае пропуска более двух заседаний подряд без уважительной причины.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4.20. Член совета выводится из состава Совета обучающихся класса, Совета обучающихся организации в следующих случаях:</w:t>
      </w:r>
    </w:p>
    <w:p w:rsidR="006B47FC" w:rsidRPr="006B47FC" w:rsidRDefault="006B47FC" w:rsidP="006B47F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по его желанию, выраженному в письменной форме;</w:t>
      </w:r>
    </w:p>
    <w:p w:rsidR="006B47FC" w:rsidRPr="006B47FC" w:rsidRDefault="006B47FC" w:rsidP="006B47F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связи с окончанием общеобразовательной организации или отчислением (переводом) обучающегося.</w:t>
      </w:r>
    </w:p>
    <w:p w:rsidR="006B47FC" w:rsidRPr="006B47FC" w:rsidRDefault="006B47FC" w:rsidP="006B47F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4.21. После вывода из состава совета его члена Совет обучающихся принимает меры для замещения выведенного члена в общем порядке.</w:t>
      </w:r>
    </w:p>
    <w:p w:rsidR="006B47FC" w:rsidRPr="006B47FC" w:rsidRDefault="006B47FC" w:rsidP="006B47F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Порядок организации деятельности Совета обучающихся</w:t>
      </w:r>
    </w:p>
    <w:p w:rsidR="006B47FC" w:rsidRPr="006B47FC" w:rsidRDefault="006B47FC" w:rsidP="006B47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Совет обучающихся работает по плану, согласованному с руководителем общеобразовательной организации.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Заседания Совета обучающихся проводятся по мере необходимости, но не реже одного раза в месяц.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5.3. Кворумом для принятия решений является присутствие на заседании более половины членов Совета.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5.4. Решения Совета учащихся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5.5. Непосредственное руководство деятельностью Совета обучающихся осуществляет его </w:t>
      </w:r>
      <w:ins w:id="2" w:author="Unknown">
        <w:r w:rsidRPr="006B47F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председатель</w:t>
        </w:r>
      </w:ins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который:</w:t>
      </w:r>
    </w:p>
    <w:p w:rsidR="006B47FC" w:rsidRPr="006B47FC" w:rsidRDefault="006B47FC" w:rsidP="006B47F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 ведение документации Совета обучающихся;</w:t>
      </w:r>
    </w:p>
    <w:p w:rsidR="006B47FC" w:rsidRPr="006B47FC" w:rsidRDefault="006B47FC" w:rsidP="006B47F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координирует работу Совета обучающихся;</w:t>
      </w:r>
    </w:p>
    <w:p w:rsidR="006B47FC" w:rsidRPr="006B47FC" w:rsidRDefault="006B47FC" w:rsidP="006B47F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ведет заседания Совета обучающихся;</w:t>
      </w:r>
    </w:p>
    <w:p w:rsidR="006B47FC" w:rsidRPr="006B47FC" w:rsidRDefault="006B47FC" w:rsidP="006B47F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ведет переписку Совета обучающихся.</w:t>
      </w:r>
    </w:p>
    <w:p w:rsidR="006B47FC" w:rsidRPr="006B47FC" w:rsidRDefault="006B47FC" w:rsidP="006B47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5.6. О своей работе Совет обучающихся школы отчитывается перед общешкольным собранием обучающихся по мере необходимости, но не реже 1 раза в год.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5.7. Свою деятельность члены Совета обучающихся осуществляют на безвозмездной основе.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5.8. Совет обучающихся ведет протоколы своих заседаний и общешкольных собраний обучающихся в соответствии с инструкцией по делопроизводству.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5.9. Протоколы Совета учащихся хранятся в составе отдельного дела в воспитательном центре организации, осуществляющей образовательную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5.10. Ответственность за делопроизводство Совета обучающихся возлагается на его председателя.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5.11. Совет обучающихся руководствуется следующими </w:t>
      </w:r>
      <w:ins w:id="3" w:author="Unknown">
        <w:r w:rsidRPr="006B47F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принципами организации и деятельности</w:t>
        </w:r>
      </w:ins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6B47FC" w:rsidRPr="006B47FC" w:rsidRDefault="006B47FC" w:rsidP="006B47F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равноправие – принятие того или иного решения большинством голосов;</w:t>
      </w:r>
    </w:p>
    <w:p w:rsidR="006B47FC" w:rsidRPr="006B47FC" w:rsidRDefault="006B47FC" w:rsidP="006B47F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выборность – полномочия приобретаются в результате выборов;</w:t>
      </w:r>
    </w:p>
    <w:p w:rsidR="006B47FC" w:rsidRPr="006B47FC" w:rsidRDefault="006B47FC" w:rsidP="006B47F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открытость и гласность – работа органов самоуправления должна быть открыта для всех обучающихся;</w:t>
      </w:r>
    </w:p>
    <w:p w:rsidR="006B47FC" w:rsidRPr="006B47FC" w:rsidRDefault="006B47FC" w:rsidP="006B47F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законность – неукоснительное соблюдение правовых и нормативных актов;</w:t>
      </w:r>
    </w:p>
    <w:p w:rsidR="006B47FC" w:rsidRPr="006B47FC" w:rsidRDefault="006B47FC" w:rsidP="006B47F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целесообразность – деятельность органов ученического самоуправления должна соответствовать поставленным целям и задачам;</w:t>
      </w:r>
    </w:p>
    <w:p w:rsidR="006B47FC" w:rsidRPr="006B47FC" w:rsidRDefault="006B47FC" w:rsidP="006B47F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гуманность – действия членов Совета должны основываться на принципах гуманного и толерантного отношения друг к другу;</w:t>
      </w:r>
    </w:p>
    <w:p w:rsidR="006B47FC" w:rsidRPr="006B47FC" w:rsidRDefault="006B47FC" w:rsidP="006B47F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самостоятельность - должна поощряться активность, инициативность, ответственность обучающихся.</w:t>
      </w:r>
    </w:p>
    <w:p w:rsidR="006B47FC" w:rsidRPr="006B47FC" w:rsidRDefault="006B47FC" w:rsidP="006B47F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Взаимодействие Совета обучающихся с органами управления организации, осуществляющей образовательную деятельность</w:t>
      </w:r>
    </w:p>
    <w:p w:rsidR="006B47FC" w:rsidRPr="006B47FC" w:rsidRDefault="006B47FC" w:rsidP="006B47F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Совет обучающихся школы взаимодействует с органами управления общеобразовательной организации на основе принципов сотрудничества и автономии.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Представители органов управления организации могут присутствовать на заседаниях Совета обучающихся.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Представитель Совета обучающихся школы может присутствовать на заседаниях органов управления, самоуправления общеобразовательной организации, рассматривающих вопросы дисциплины и защиты прав обучающихся.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Педагогический коллектив школы направляет работу Совета обучающихся на сплочение коллектива гимназии и класса, развитие активности, инициативы, творчества обучающихся.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6.5. Педагог-организатор координирует деятельность органов ученического самоуправления, рассматривает документацию организации, осуществляющей образовательную деятельность, по вопросам ученического самоуправления (планы, решения, протоколы).</w:t>
      </w:r>
    </w:p>
    <w:p w:rsidR="006B47FC" w:rsidRPr="006B47FC" w:rsidRDefault="006B47FC" w:rsidP="006B47F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Права Совета обучающихся</w:t>
      </w:r>
    </w:p>
    <w:p w:rsidR="006B47FC" w:rsidRPr="006B47FC" w:rsidRDefault="006B47FC" w:rsidP="006B47F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 Обращаться к администрации и другим коллегиальным органам управления организации, осуществляющей образовательную деятельность, и получать информацию о результатах рассмотрения обращений.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 Приглашать:</w:t>
      </w:r>
    </w:p>
    <w:p w:rsidR="006B47FC" w:rsidRPr="006B47FC" w:rsidRDefault="006B47FC" w:rsidP="006B47F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свои заседания родителей (законных представителей) обучающихся, по представлениям (решениям) родительских комитетов классов, обучающихся из любого класса, руководителей кружков и секций, представителей воспитательного центра, членов администрации общеобразовательной организации;</w:t>
      </w:r>
    </w:p>
    <w:p w:rsidR="006B47FC" w:rsidRPr="006B47FC" w:rsidRDefault="006B47FC" w:rsidP="006B47F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любых специалистов окружающего социума;</w:t>
      </w:r>
    </w:p>
    <w:p w:rsidR="006B47FC" w:rsidRPr="006B47FC" w:rsidRDefault="006B47FC" w:rsidP="006B47F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7.3. Принимать участие:</w:t>
      </w:r>
    </w:p>
    <w:p w:rsidR="006B47FC" w:rsidRPr="006B47FC" w:rsidRDefault="006B47FC" w:rsidP="006B47F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разработке локальных актов организации, осуществляющей образовательную деятельность;</w:t>
      </w:r>
    </w:p>
    <w:p w:rsidR="006B47FC" w:rsidRPr="006B47FC" w:rsidRDefault="006B47FC" w:rsidP="006B47F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 деятельности блока дополнительного образования детей.</w:t>
      </w:r>
    </w:p>
    <w:p w:rsidR="006B47FC" w:rsidRPr="006B47FC" w:rsidRDefault="006B47FC" w:rsidP="006B47F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7.4. Принимать меры по соблюдению учащимися требований законодательства РФ об образовании и локальных актов организации, осуществляющей образовательную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7.5. Выносить общественное порицание обучающихся, уклоняющимся от выполнения законодательства РФ об образовании, локальных актов 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организации, осуществляющей образовательную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7.6. Вносить предложения на рассмотрение администрации организации, осуществляющей образовательную деятельность, о поощрениях обучающихся.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7.7. Разрабатывать и принимать:</w:t>
      </w:r>
    </w:p>
    <w:p w:rsidR="006B47FC" w:rsidRPr="006B47FC" w:rsidRDefault="006B47FC" w:rsidP="006B47F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положение о Совете обучающихся;</w:t>
      </w:r>
    </w:p>
    <w:p w:rsidR="006B47FC" w:rsidRPr="006B47FC" w:rsidRDefault="006B47FC" w:rsidP="006B47F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положения о постоянных и (или) временных комиссиях совета;</w:t>
      </w:r>
    </w:p>
    <w:p w:rsidR="006B47FC" w:rsidRPr="006B47FC" w:rsidRDefault="006B47FC" w:rsidP="006B47F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 работы Совета;</w:t>
      </w:r>
    </w:p>
    <w:p w:rsidR="006B47FC" w:rsidRPr="006B47FC" w:rsidRDefault="006B47FC" w:rsidP="006B47F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воспитательный план работы школы.</w:t>
      </w:r>
    </w:p>
    <w:p w:rsidR="006B47FC" w:rsidRPr="006B47FC" w:rsidRDefault="006B47FC" w:rsidP="006B47F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7.8. Выбирать председателя Совета обучающихся, его заместителя и контролировать их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7.9. Принимать решения:</w:t>
      </w:r>
    </w:p>
    <w:p w:rsidR="006B47FC" w:rsidRPr="006B47FC" w:rsidRDefault="006B47FC" w:rsidP="006B47F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создании или прекращении своей деятельности;</w:t>
      </w:r>
    </w:p>
    <w:p w:rsidR="006B47FC" w:rsidRPr="006B47FC" w:rsidRDefault="006B47FC" w:rsidP="006B47F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прекращении полномочий председателя Совета обучающихся и его заместителя.</w:t>
      </w:r>
    </w:p>
    <w:p w:rsidR="006B47FC" w:rsidRPr="006B47FC" w:rsidRDefault="006B47FC" w:rsidP="006B47F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Ответственность Совета обучающихся</w:t>
      </w:r>
    </w:p>
    <w:p w:rsidR="006B47FC" w:rsidRPr="006B47FC" w:rsidRDefault="006B47FC" w:rsidP="006B47F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 За выполнение плана работы.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8.2. Соответствие принятых решений действующему законодательству РФ и локальным актам организации, осуществляющей образовательную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8.3. Выполнение принятых решений и рекомендаций.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8.4. Установление взаимодействия между администрацией организации, осуществляющей образовательную деятельность, классными руководителями, воспитательным центром, руководителями кружков и секций, педагогами-предметниками при организации воспитательной деятельности общеобразовательной организации.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8.5. Совет несет ответственность за выполнение закрепленных за ним задач и функций.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8.6.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6B47FC" w:rsidRPr="006B47FC" w:rsidRDefault="006B47FC" w:rsidP="006B47F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Делопроизводство совета обучающихся</w:t>
      </w:r>
    </w:p>
    <w:p w:rsidR="006B47FC" w:rsidRPr="006B47FC" w:rsidRDefault="006B47FC" w:rsidP="006B47F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 Совет обучающихся ведет протоколы своих заседаний в соответствии с Инструкцией по делопроизводству Школы.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9.2. Протоколы хранятся в составе отдельного дела в канцелярии Школы.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9.3. Ответственность за делопроизводство возлагается на куратора деятельности Совета обучающихся и (или) заместителя директора по воспитательной работе.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9.4. План работы совета разрабатывается на весь учебный год исходя из Плана воспитательной работы и предложений членов совета.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9.5. В конце учебного года совет готовит отчет о выполненной работе.</w:t>
      </w:r>
    </w:p>
    <w:p w:rsidR="006B47FC" w:rsidRPr="006B47FC" w:rsidRDefault="006B47FC" w:rsidP="006B47F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Заключительные положения</w:t>
      </w:r>
    </w:p>
    <w:p w:rsidR="006B47FC" w:rsidRPr="006B47FC" w:rsidRDefault="006B47FC" w:rsidP="006B47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10.1. Настоящее </w:t>
      </w:r>
      <w:r w:rsidRPr="006B47FC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Совете обучающихся школы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 нормативным актом организации, осуществляющей образовательную деятельность, принимается на Педагогическом совете и утверждается (вводится в действие) приказом директора организации, осуществляющей образовательную деятельность.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10.3. Положение о Совете учащихся в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B47FC" w:rsidRPr="006B47FC" w:rsidRDefault="006B47FC" w:rsidP="006B47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B47F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300700" w:rsidRPr="006B47FC" w:rsidRDefault="00041410">
      <w:pPr>
        <w:rPr>
          <w:rFonts w:ascii="Times New Roman" w:hAnsi="Times New Roman" w:cs="Times New Roman"/>
          <w:sz w:val="28"/>
          <w:szCs w:val="28"/>
        </w:rPr>
      </w:pPr>
    </w:p>
    <w:sectPr w:rsidR="00300700" w:rsidRPr="006B47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10" w:rsidRDefault="00041410" w:rsidP="006B47FC">
      <w:pPr>
        <w:spacing w:after="0" w:line="240" w:lineRule="auto"/>
      </w:pPr>
      <w:r>
        <w:separator/>
      </w:r>
    </w:p>
  </w:endnote>
  <w:endnote w:type="continuationSeparator" w:id="0">
    <w:p w:rsidR="00041410" w:rsidRDefault="00041410" w:rsidP="006B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396886"/>
      <w:docPartObj>
        <w:docPartGallery w:val="Page Numbers (Bottom of Page)"/>
        <w:docPartUnique/>
      </w:docPartObj>
    </w:sdtPr>
    <w:sdtContent>
      <w:p w:rsidR="006B47FC" w:rsidRDefault="006B47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B47FC" w:rsidRDefault="006B47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10" w:rsidRDefault="00041410" w:rsidP="006B47FC">
      <w:pPr>
        <w:spacing w:after="0" w:line="240" w:lineRule="auto"/>
      </w:pPr>
      <w:r>
        <w:separator/>
      </w:r>
    </w:p>
  </w:footnote>
  <w:footnote w:type="continuationSeparator" w:id="0">
    <w:p w:rsidR="00041410" w:rsidRDefault="00041410" w:rsidP="006B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EB9"/>
    <w:multiLevelType w:val="multilevel"/>
    <w:tmpl w:val="A94A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46EEA"/>
    <w:multiLevelType w:val="multilevel"/>
    <w:tmpl w:val="A19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70455"/>
    <w:multiLevelType w:val="multilevel"/>
    <w:tmpl w:val="E08E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E33188"/>
    <w:multiLevelType w:val="multilevel"/>
    <w:tmpl w:val="CB54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C17EDD"/>
    <w:multiLevelType w:val="multilevel"/>
    <w:tmpl w:val="61A0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C79F9"/>
    <w:multiLevelType w:val="multilevel"/>
    <w:tmpl w:val="283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F41FD4"/>
    <w:multiLevelType w:val="multilevel"/>
    <w:tmpl w:val="82A4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DA0A58"/>
    <w:multiLevelType w:val="multilevel"/>
    <w:tmpl w:val="1AB8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60"/>
    <w:rsid w:val="00041410"/>
    <w:rsid w:val="00043660"/>
    <w:rsid w:val="0064120C"/>
    <w:rsid w:val="006B47FC"/>
    <w:rsid w:val="008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F8BC"/>
  <w15:chartTrackingRefBased/>
  <w15:docId w15:val="{382F9063-15BA-473D-9C77-418D8E9F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7FC"/>
  </w:style>
  <w:style w:type="paragraph" w:styleId="a5">
    <w:name w:val="footer"/>
    <w:basedOn w:val="a"/>
    <w:link w:val="a6"/>
    <w:uiPriority w:val="99"/>
    <w:unhideWhenUsed/>
    <w:rsid w:val="006B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2498</Words>
  <Characters>14239</Characters>
  <Application>Microsoft Office Word</Application>
  <DocSecurity>0</DocSecurity>
  <Lines>118</Lines>
  <Paragraphs>33</Paragraphs>
  <ScaleCrop>false</ScaleCrop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2023-08-18T04:30:00Z</dcterms:created>
  <dcterms:modified xsi:type="dcterms:W3CDTF">2023-08-18T04:31:00Z</dcterms:modified>
</cp:coreProperties>
</file>