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FB" w:rsidRDefault="00424BFB" w:rsidP="002E13F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2"/>
          <w:szCs w:val="28"/>
          <w:lang w:eastAsia="ru-RU"/>
        </w:rPr>
        <w:drawing>
          <wp:inline distT="0" distB="0" distL="0" distR="0">
            <wp:extent cx="5940425" cy="17354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вет школ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BFB" w:rsidRDefault="00424BFB" w:rsidP="002E13F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</w:p>
    <w:p w:rsidR="002E13F2" w:rsidRPr="002E13F2" w:rsidRDefault="002E13F2" w:rsidP="002E13F2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bookmarkStart w:id="0" w:name="_GoBack"/>
      <w:bookmarkEnd w:id="0"/>
      <w:r w:rsidRPr="002E13F2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Положение</w:t>
      </w:r>
      <w:r w:rsidRPr="002E13F2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Совете школы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32"/>
          <w:szCs w:val="28"/>
          <w:lang w:eastAsia="ru-RU"/>
        </w:rPr>
        <w:t> 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</w:t>
      </w:r>
      <w:r w:rsidRPr="002E13F2">
        <w:rPr>
          <w:rFonts w:ascii="inherit" w:eastAsia="Times New Roman" w:hAnsi="inherit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 Положение о Совете школы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на 29 декабря 2022 года, Конвенцией ООН о правах ребёнка, Конституцией Российской Федерации,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2E13F2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Совете организации, осуществляющей образовательную деятельность,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1.6. Члены Совета не получают вознаграждения за работу в Совете.</w:t>
      </w:r>
    </w:p>
    <w:p w:rsid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Задачи Совета школы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2.1. </w:t>
      </w:r>
      <w:ins w:id="1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Основными задачами Совета являются:</w:t>
        </w:r>
      </w:ins>
    </w:p>
    <w:p w:rsidR="002E13F2" w:rsidRPr="002E13F2" w:rsidRDefault="002E13F2" w:rsidP="002E13F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:rsidR="002E13F2" w:rsidRPr="002E13F2" w:rsidRDefault="002E13F2" w:rsidP="002E13F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2E13F2" w:rsidRPr="002E13F2" w:rsidRDefault="002E13F2" w:rsidP="002E13F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2E13F2" w:rsidRPr="002E13F2" w:rsidRDefault="002E13F2" w:rsidP="002E13F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2E13F2" w:rsidRPr="002E13F2" w:rsidRDefault="002E13F2" w:rsidP="002E13F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Компетенция Совета школы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К компетенции Совета относится: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3.1.1. принятие программы развития, а также локальных актов школы, регулирующих вопросы, относящиеся к компетенции Совета;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3.1.3. организация комиссий школы по направлениям деятельности общеобразовательной организации, создание конфликтных комиссий;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3.1.5. выдвижение кандидатов на участие в конкурсах;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3.1.6. внесение предложений директору школы в части: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обеспечения прохождения промежуточной и итоговой аттестации обучающихся;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мероприятий по охране и укреплению здоровья обучающихся;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мероприятий по обеспечению безопасности образовательной деятельности;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организации иных мероприятий, проводимых в организации, осуществляющей образовательную деятельность;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соблюдения прав и </w:t>
      </w:r>
      <w:proofErr w:type="gramStart"/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свобод</w:t>
      </w:r>
      <w:proofErr w:type="gramEnd"/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обучающихся и работников организации, осуществляющей образовательную деятельность;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2E13F2" w:rsidRPr="002E13F2" w:rsidRDefault="002E13F2" w:rsidP="002E13F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порядка и оснований отчисления обучающихся.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3.2. </w:t>
      </w:r>
      <w:ins w:id="2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Совет школы участвует:</w:t>
        </w:r>
      </w:ins>
    </w:p>
    <w:p w:rsidR="002E13F2" w:rsidRPr="002E13F2" w:rsidRDefault="002E13F2" w:rsidP="002E13F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разработке локальных актов, регулирующих вопросы, относящиеся к компетенции Совета;</w:t>
      </w:r>
    </w:p>
    <w:p w:rsidR="002E13F2" w:rsidRPr="002E13F2" w:rsidRDefault="002E13F2" w:rsidP="002E13F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2E13F2" w:rsidRPr="002E13F2" w:rsidRDefault="002E13F2" w:rsidP="002E13F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Совет оказывает содействие деятельности учительских (педагогических) организаций (объединений) и методических объединений;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Совет информирует участников образовательной деятельности о своей деятельности и принимаемых решениях;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3.7. 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Организация деятельности и структура Совета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4.1. </w:t>
      </w:r>
      <w:ins w:id="3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Совет состоит из избираемых членов, представляющих интересы:</w:t>
        </w:r>
      </w:ins>
    </w:p>
    <w:p w:rsidR="002E13F2" w:rsidRPr="002E13F2" w:rsidRDefault="002E13F2" w:rsidP="002E13F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родителей (законных представителей) обучающихся всех ступеней общего образования – до 2 человек;</w:t>
      </w:r>
    </w:p>
    <w:p w:rsidR="002E13F2" w:rsidRPr="002E13F2" w:rsidRDefault="002E13F2" w:rsidP="002E13F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работников организации – 2 человека;</w:t>
      </w:r>
    </w:p>
    <w:p w:rsidR="002E13F2" w:rsidRPr="002E13F2" w:rsidRDefault="002E13F2" w:rsidP="002E13F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обучающихся 9-11 классов – 3 человека.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4.2. В состав Совета также входит директор организации, осуществляющей образовательную деятельность.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4.3. 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4.7. Члены Совета из числа родителей (законных представителей) обучающихся избираются на общем родительском собрании.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2E13F2" w:rsidRPr="002E13F2" w:rsidRDefault="002E13F2" w:rsidP="002E13F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2E13F2" w:rsidRPr="002E13F2" w:rsidRDefault="002E13F2" w:rsidP="002E13F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2E13F2" w:rsidRPr="002E13F2" w:rsidRDefault="002E13F2" w:rsidP="002E13F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4.12. Совет возглавляет председатель, избираемый открытым голосованием из числа членов Совета простым большинством голосов от числа 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присутствующих на заседании членов Совета.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4.15. Для организации работы Совета избирается секретарь, который ведет протоколы заседаний и иную документацию совета.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4.16. </w:t>
      </w:r>
      <w:ins w:id="4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Решения Совета школы:</w:t>
        </w:r>
      </w:ins>
    </w:p>
    <w:p w:rsidR="002E13F2" w:rsidRPr="002E13F2" w:rsidRDefault="002E13F2" w:rsidP="002E13F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принимаются открытым голосованием;</w:t>
      </w:r>
    </w:p>
    <w:p w:rsidR="002E13F2" w:rsidRPr="002E13F2" w:rsidRDefault="002E13F2" w:rsidP="002E13F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решение считается принятым, если за него проголосовало большинство присутствующих на Совете;</w:t>
      </w:r>
    </w:p>
    <w:p w:rsidR="002E13F2" w:rsidRPr="002E13F2" w:rsidRDefault="002E13F2" w:rsidP="002E13F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2E13F2" w:rsidRPr="002E13F2" w:rsidRDefault="002E13F2" w:rsidP="002E13F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Обязанности и ответственность Совета и его членов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5.3. Члены Совета, в случае принятия решений, влекущих нарушения законодательства Российской Федерации, несут ответственность в 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соответствии с законодательством Российской Федерации.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5.7. </w:t>
      </w:r>
      <w:ins w:id="5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Член Совета выводится из его состава по решению Совета в следующих случаях:</w:t>
        </w:r>
      </w:ins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желанию члена Совета, выраженному в письменной форме;</w:t>
      </w:r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отзыве представителя учредителя;</w:t>
      </w:r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 организации;</w:t>
      </w:r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случае совершения противоправных действий, несовместимых с членством в Совете;</w:t>
      </w:r>
    </w:p>
    <w:p w:rsidR="002E13F2" w:rsidRPr="002E13F2" w:rsidRDefault="002E13F2" w:rsidP="002E13F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Информирование участников образовательного сообщества о работе Совета школы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6.1. </w:t>
      </w:r>
      <w:ins w:id="6" w:author="Unknown">
        <w:r w:rsidRPr="002E13F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:rsidR="002E13F2" w:rsidRPr="002E13F2" w:rsidRDefault="002E13F2" w:rsidP="002E13F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общешкольных родительских собраниях;</w:t>
      </w:r>
    </w:p>
    <w:p w:rsidR="002E13F2" w:rsidRPr="002E13F2" w:rsidRDefault="002E13F2" w:rsidP="002E13F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на педагогических Советах;</w:t>
      </w:r>
    </w:p>
    <w:p w:rsidR="002E13F2" w:rsidRPr="002E13F2" w:rsidRDefault="002E13F2" w:rsidP="002E13F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творческом отчете школы;</w:t>
      </w:r>
    </w:p>
    <w:p w:rsidR="002E13F2" w:rsidRPr="002E13F2" w:rsidRDefault="002E13F2" w:rsidP="002E13F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 местах средств массовой информации;</w:t>
      </w:r>
    </w:p>
    <w:p w:rsidR="002E13F2" w:rsidRPr="002E13F2" w:rsidRDefault="002E13F2" w:rsidP="002E13F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на официальном сайте школы в сети Интернет.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Делопроизводство Совета школы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На заседании Совета ведется протокол. В протоколе заседания Совета фиксируются: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дата проведения;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фамилия, имя, отчество присутствующих на заседании;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приглашенные (ФИО, должность);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повестка дня;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краткое изложение всех выступлений по вопросам повестки дня;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предложения, рекомендации и замечания членов и приглашенных лиц;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вопросы, поставленные на голосование и итоги голосования по ним;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2E13F2" w:rsidRPr="002E13F2" w:rsidRDefault="002E13F2" w:rsidP="002E13F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решение.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8. Права и ответственность членов Совета</w:t>
      </w:r>
    </w:p>
    <w:p w:rsidR="002E13F2" w:rsidRPr="002E13F2" w:rsidRDefault="002E13F2" w:rsidP="002E13F2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8.1. 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8.2. Члены Совета вправе выступать от имени школы на основании 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доверенности, выданной директором общеобразовательной организации в объёме прав, предусмотренных доверенностью.</w:t>
      </w:r>
    </w:p>
    <w:p w:rsidR="002E13F2" w:rsidRPr="002E13F2" w:rsidRDefault="002E13F2" w:rsidP="002E13F2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9. Заключительные положения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9.1. Настоящее </w:t>
      </w:r>
      <w:r w:rsidRPr="002E13F2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Совете школы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организации.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9.3.</w:t>
      </w:r>
      <w:r w:rsidRPr="002E13F2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 Положение о Совете организации, осуществляющей образовательную деятельность,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13F2" w:rsidRPr="002E13F2" w:rsidRDefault="002E13F2" w:rsidP="002E13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2E13F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300700" w:rsidRPr="002E13F2" w:rsidRDefault="00D5154F">
      <w:pPr>
        <w:rPr>
          <w:sz w:val="28"/>
          <w:szCs w:val="28"/>
        </w:rPr>
      </w:pPr>
    </w:p>
    <w:sectPr w:rsidR="00300700" w:rsidRPr="002E13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4F" w:rsidRDefault="00D5154F" w:rsidP="002E13F2">
      <w:pPr>
        <w:spacing w:after="0" w:line="240" w:lineRule="auto"/>
      </w:pPr>
      <w:r>
        <w:separator/>
      </w:r>
    </w:p>
  </w:endnote>
  <w:endnote w:type="continuationSeparator" w:id="0">
    <w:p w:rsidR="00D5154F" w:rsidRDefault="00D5154F" w:rsidP="002E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79777"/>
      <w:docPartObj>
        <w:docPartGallery w:val="Page Numbers (Bottom of Page)"/>
        <w:docPartUnique/>
      </w:docPartObj>
    </w:sdtPr>
    <w:sdtEndPr/>
    <w:sdtContent>
      <w:p w:rsidR="002E13F2" w:rsidRDefault="002E13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FB">
          <w:rPr>
            <w:noProof/>
          </w:rPr>
          <w:t>1</w:t>
        </w:r>
        <w:r>
          <w:fldChar w:fldCharType="end"/>
        </w:r>
      </w:p>
    </w:sdtContent>
  </w:sdt>
  <w:p w:rsidR="002E13F2" w:rsidRDefault="002E13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4F" w:rsidRDefault="00D5154F" w:rsidP="002E13F2">
      <w:pPr>
        <w:spacing w:after="0" w:line="240" w:lineRule="auto"/>
      </w:pPr>
      <w:r>
        <w:separator/>
      </w:r>
    </w:p>
  </w:footnote>
  <w:footnote w:type="continuationSeparator" w:id="0">
    <w:p w:rsidR="00D5154F" w:rsidRDefault="00D5154F" w:rsidP="002E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21"/>
    <w:multiLevelType w:val="multilevel"/>
    <w:tmpl w:val="455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92E4E"/>
    <w:multiLevelType w:val="multilevel"/>
    <w:tmpl w:val="4B22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57D66"/>
    <w:multiLevelType w:val="multilevel"/>
    <w:tmpl w:val="E6E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E86A31"/>
    <w:multiLevelType w:val="multilevel"/>
    <w:tmpl w:val="5D3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7C1F2B"/>
    <w:multiLevelType w:val="multilevel"/>
    <w:tmpl w:val="CCEA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07A6F"/>
    <w:multiLevelType w:val="multilevel"/>
    <w:tmpl w:val="8026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3586A"/>
    <w:multiLevelType w:val="multilevel"/>
    <w:tmpl w:val="504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4703E"/>
    <w:multiLevelType w:val="multilevel"/>
    <w:tmpl w:val="99F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13128C"/>
    <w:multiLevelType w:val="multilevel"/>
    <w:tmpl w:val="85E0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56"/>
    <w:rsid w:val="002E13F2"/>
    <w:rsid w:val="00424BFB"/>
    <w:rsid w:val="0064120C"/>
    <w:rsid w:val="008D128F"/>
    <w:rsid w:val="00D07F56"/>
    <w:rsid w:val="00D5154F"/>
    <w:rsid w:val="00F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38F"/>
  <w15:chartTrackingRefBased/>
  <w15:docId w15:val="{6AAFA98E-F14B-4288-A1DE-814BA2E5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3F2"/>
  </w:style>
  <w:style w:type="paragraph" w:styleId="a5">
    <w:name w:val="footer"/>
    <w:basedOn w:val="a"/>
    <w:link w:val="a6"/>
    <w:uiPriority w:val="99"/>
    <w:unhideWhenUsed/>
    <w:rsid w:val="002E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2023-05-04T06:04:00Z</dcterms:created>
  <dcterms:modified xsi:type="dcterms:W3CDTF">2023-05-04T06:58:00Z</dcterms:modified>
</cp:coreProperties>
</file>