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F0" w:rsidRDefault="007A4EF0" w:rsidP="007A4EF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1E2120"/>
          <w:sz w:val="32"/>
          <w:szCs w:val="28"/>
          <w:lang w:eastAsia="ru-RU"/>
        </w:rPr>
        <w:drawing>
          <wp:inline distT="0" distB="0" distL="0" distR="0">
            <wp:extent cx="5940425" cy="17392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дагогический сове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4EF0" w:rsidRPr="007A4EF0" w:rsidRDefault="007A4EF0" w:rsidP="007A4EF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t>Положение</w:t>
      </w:r>
      <w:r w:rsidRPr="007A4EF0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br/>
        <w:t>о ведении и проверке рабочих тетрадей обучающихся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7A4EF0" w:rsidRPr="007A4EF0" w:rsidRDefault="007A4EF0" w:rsidP="007A4E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Данное </w:t>
      </w:r>
      <w:r w:rsidRPr="007A4EF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Положение о ведении и проверке рабочих тетрадей обучающихся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общеобразовательной организации разработано в соответствии с Федеральным законом № 273-ФЗ от 29.12.2012 года «Об образовании в Российской Федерации» с изменениями от 24 июня 2023 года, Постановлением главного государственного санитарного врача РФ от 28 января 2021 года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Приказом Минобразования России от 5 марта 2004 года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(с изменениями на 7 июня 2017 года),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1.2. Настоящее </w:t>
      </w:r>
      <w:r w:rsidRPr="007A4E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ведении и проверке рабочих тетрадей обучающихся школы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устанавливает требования к ведению и формированию тетрадей обучающихся, определяет количество и назначение тетрадей по предметам, порядок проведения текущего контроля и оценивания уровня учебных достижений обучаемых, а также установление и размер доплат за проверку тетрадей.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1.3. </w:t>
      </w:r>
      <w:r w:rsidRPr="007A4EF0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Рабочая тетрадь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— учебное пособие, имеющее особый дидактический аппарат, способствующий самостоятельной работе обучающегося над освоением учебного предмета.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1.4. Тетрадь ведется каждым обучающимся по всем предметам учебного плана. Вид, оформление, технология ведения тетрадей определяется учителем в рабочей программе и утверждается вместе с ней.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1.5. Ведение тетрадей обучающимися является обязательным по всем предметам и во всех классах с 1 по 11 класс. Записи в тетрадях делаются пастой (чернилами) синего (фиолетового цвета), использование пасты 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(чернил) другого цвета при оформлении тетрадей (для выделения орфограмм или заголовков) осуществляется по согласованию с учителем. Проверка тетрадей является одним из возможных способов контроля знаний обучающихся.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1.6. Проверка тетрадей является обязательной для каждого учителя.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1.7. При проверке тетрадей учитель имеет право делать записи только пастой (чернилами) красного цвета.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1.8. Учитель имеет право, помимо выставления (или не выставления) оценки, делать в тетради записи, касающиеся только непосредственно проверяемой работы.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1.9. Запрещается делать в тетради записи, касающиеся поведения обучающихся.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1.10. В качестве оценки может быть использован только один из следующих символов: «2», «3», «4», «5». Допускается выставление нескольких оценок за каждый вид деятельности (в том числе и через дробь).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1.11. 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критерием выставления оценок.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1.12. Учителя-предметники обязаны следить за аккуратным ведением тетрадей, единообразием надписей и грамотным оформлением всех записей в них. Не оставлять без внимания орфографические и пунктуационные ошибки.</w:t>
      </w:r>
    </w:p>
    <w:p w:rsidR="007A4EF0" w:rsidRPr="007A4EF0" w:rsidRDefault="007A4EF0" w:rsidP="007A4E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2. Виды </w:t>
      </w:r>
      <w:proofErr w:type="gramStart"/>
      <w:r w:rsidRPr="007A4EF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письменных работ</w:t>
      </w:r>
      <w:proofErr w:type="gramEnd"/>
      <w:r w:rsidRPr="007A4EF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обучающихся в образовательной организации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2.1. </w:t>
      </w:r>
      <w:ins w:id="1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Основными видами классных и </w:t>
        </w:r>
        <w:proofErr w:type="gramStart"/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домашних письменных работ</w:t>
        </w:r>
        <w:proofErr w:type="gramEnd"/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обучающихся являются обучающие работы, к которым относятся:</w:t>
        </w:r>
      </w:ins>
    </w:p>
    <w:p w:rsidR="007A4EF0" w:rsidRPr="007A4EF0" w:rsidRDefault="007A4EF0" w:rsidP="007A4EF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упражнения по русскому языку, иностранному языку, математике, физике, химии;</w:t>
      </w:r>
    </w:p>
    <w:p w:rsidR="007A4EF0" w:rsidRPr="007A4EF0" w:rsidRDefault="007A4EF0" w:rsidP="007A4EF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конспекты первоисточников и рефераты по истории, обществознанию, истокам, географии, литературе в 5-11 классах;</w:t>
      </w:r>
    </w:p>
    <w:p w:rsidR="007A4EF0" w:rsidRPr="007A4EF0" w:rsidRDefault="007A4EF0" w:rsidP="007A4EF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планы и конспекты лекций учителей по предметам на уроках в 9-11 классах;</w:t>
      </w:r>
    </w:p>
    <w:p w:rsidR="007A4EF0" w:rsidRPr="007A4EF0" w:rsidRDefault="007A4EF0" w:rsidP="007A4EF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планы статей и других материалов из учебников;</w:t>
      </w:r>
    </w:p>
    <w:p w:rsidR="007A4EF0" w:rsidRPr="007A4EF0" w:rsidRDefault="007A4EF0" w:rsidP="007A4EF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сочинения и письменные ответы на вопросы по русскому языку и литературе;</w:t>
      </w:r>
    </w:p>
    <w:p w:rsidR="007A4EF0" w:rsidRPr="007A4EF0" w:rsidRDefault="007A4EF0" w:rsidP="007A4EF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составление аналитических и обобщающих таблиц, схем и т.п. (без копирования готовых таблиц и схем учебников).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2.2. По русскому языку, литературе, математике (алгебре, геометрии), иностранному языку, физике, химии проводятся текущие письменные контрольные работы.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2.3. По русскому языку и математике (алгебре) проводятся итоговые письменные контрольные работы.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2.4. Текущие контрольные работы имеют целью проверку усвоения, изучаемого и проверяемого программного материала; их содержание и частотность определяются учителем с учётом специфики предмета, степени сложности изучаемого материала, а также особенностей обучающихся каждого класса. Для проведения текущих контрольных работ учитель может 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отводить весь урок или только часть его.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2.5. </w:t>
      </w:r>
      <w:ins w:id="2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Итоговые контрольные работы проводятся:</w:t>
        </w:r>
      </w:ins>
    </w:p>
    <w:p w:rsidR="007A4EF0" w:rsidRPr="007A4EF0" w:rsidRDefault="007A4EF0" w:rsidP="007A4EF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после изучения наиболее значимых тем программы;</w:t>
      </w:r>
    </w:p>
    <w:p w:rsidR="007A4EF0" w:rsidRPr="007A4EF0" w:rsidRDefault="007A4EF0" w:rsidP="007A4EF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конце учебной четверти, полугодия.</w:t>
      </w:r>
    </w:p>
    <w:p w:rsidR="007A4EF0" w:rsidRPr="007A4EF0" w:rsidRDefault="007A4EF0" w:rsidP="007A4EF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2.6. Запрещается проводить контрольные работы в первый и последний день четверти, в предпраздничные и </w:t>
      </w:r>
      <w:proofErr w:type="spellStart"/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послепраздничные</w:t>
      </w:r>
      <w:proofErr w:type="spellEnd"/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дни и в первый и последний день учебной недели.</w:t>
      </w:r>
    </w:p>
    <w:p w:rsidR="007A4EF0" w:rsidRPr="007A4EF0" w:rsidRDefault="007A4EF0" w:rsidP="007A4E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Количество и назначение рабочих тетрадей обучающихся</w:t>
      </w:r>
    </w:p>
    <w:p w:rsidR="007A4EF0" w:rsidRPr="007A4EF0" w:rsidRDefault="007A4EF0" w:rsidP="007A4EF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 Для выполнения всех видов обучающих работ, а также текущих контрольных письменных работ обучающиеся должны иметь следующее количество тетрадей:</w:t>
      </w:r>
    </w:p>
    <w:tbl>
      <w:tblPr>
        <w:tblW w:w="992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2408"/>
        <w:gridCol w:w="3299"/>
        <w:gridCol w:w="2435"/>
      </w:tblGrid>
      <w:tr w:rsidR="007A4EF0" w:rsidRPr="007A4EF0" w:rsidTr="007A4EF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</w:t>
            </w:r>
            <w:ins w:id="3" w:author="Unknown">
              <w:r w:rsidRPr="007A4EF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оличество рабочих тетрадей</w:t>
              </w:r>
            </w:ins>
          </w:p>
        </w:tc>
      </w:tr>
      <w:tr w:rsidR="007A4EF0" w:rsidRPr="007A4EF0" w:rsidTr="007A4EF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10-11 классы</w:t>
            </w:r>
          </w:p>
        </w:tc>
      </w:tr>
      <w:tr w:rsidR="007A4EF0" w:rsidRPr="007A4EF0" w:rsidTr="007A4EF0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рабочие тетради и одна тетрадь для диктантов и изложений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рабочие тетради, одна тетрадь для контрольных работ (диктантов)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рабочие тетради, одна тетрадь для контрольных работ (диктантов)</w:t>
            </w:r>
          </w:p>
        </w:tc>
      </w:tr>
      <w:tr w:rsidR="007A4EF0" w:rsidRPr="007A4EF0" w:rsidTr="007A4EF0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 тетрадь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 рабочая тетрадь и одна тетрадь для творческих работ (сочинений)</w:t>
            </w:r>
          </w:p>
        </w:tc>
      </w:tr>
      <w:tr w:rsidR="007A4EF0" w:rsidRPr="007A4EF0" w:rsidTr="007A4EF0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рабочие тетради и одна тетрадь для контрольных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рабочие тетради и одна тетрадь для контрольных работ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4EF0" w:rsidRPr="007A4EF0" w:rsidTr="007A4EF0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рабочие тетради и одна тетрадь для контрольных работ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 рабочая тетрадь и одна тетрадь для контрольных работ</w:t>
            </w:r>
          </w:p>
        </w:tc>
      </w:tr>
      <w:tr w:rsidR="007A4EF0" w:rsidRPr="007A4EF0" w:rsidTr="007A4EF0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рабочие тетради и одна тетрадь для контрольных работ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рабочие тетради и одна тетрадь для контрольных работ</w:t>
            </w:r>
          </w:p>
        </w:tc>
      </w:tr>
      <w:tr w:rsidR="007A4EF0" w:rsidRPr="007A4EF0" w:rsidTr="007A4EF0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 тетрадь и словарь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 тетрадь и словарь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 тетрадь и словарь</w:t>
            </w:r>
          </w:p>
        </w:tc>
      </w:tr>
      <w:tr w:rsidR="007A4EF0" w:rsidRPr="007A4EF0" w:rsidTr="007A4EF0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Физика, 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 рабочая тетрадь, одна тетрадь для контрольных работ и одна тетрадь для лабораторных и практических работ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Одна рабочая тетрадь, одна тетрадь для контрольных работ и одна тетрадь для </w:t>
            </w: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лабораторных и практических работ</w:t>
            </w:r>
          </w:p>
        </w:tc>
      </w:tr>
    </w:tbl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ins w:id="4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lang w:eastAsia="ru-RU"/>
          </w:rPr>
          <w:lastRenderedPageBreak/>
          <w:t>П</w:t>
        </w:r>
      </w:ins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остальным предметам учебного плана по 1 рабочей тетради на каждый предмет.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 Тетради для лабораторных, практических и контрольных работ хранятся в кабинете в течение года.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3.3. </w:t>
      </w:r>
      <w:ins w:id="5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Рабочей программой учителя могут быть предусмотрены и иные виды тетрадей обучающихся:</w:t>
        </w:r>
      </w:ins>
    </w:p>
    <w:p w:rsidR="007A4EF0" w:rsidRPr="007A4EF0" w:rsidRDefault="007A4EF0" w:rsidP="007A4EF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тетради на печатной основе;</w:t>
      </w:r>
    </w:p>
    <w:p w:rsidR="007A4EF0" w:rsidRPr="007A4EF0" w:rsidRDefault="007A4EF0" w:rsidP="007A4EF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контурные карты;</w:t>
      </w:r>
    </w:p>
    <w:p w:rsidR="007A4EF0" w:rsidRPr="007A4EF0" w:rsidRDefault="007A4EF0" w:rsidP="007A4EF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тетради для нот;</w:t>
      </w:r>
    </w:p>
    <w:p w:rsidR="007A4EF0" w:rsidRPr="007A4EF0" w:rsidRDefault="007A4EF0" w:rsidP="007A4EF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тетради по развитию речи обучающихся и т.д.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3.4. Обучение в 1 классе осуществляется без балльного оценивания знаний обучающихся.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3.5. </w:t>
      </w:r>
      <w:ins w:id="6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Затраты времени на выполнение домашней работы по всем предметам в день не должны превышать (в астрономических часах):</w:t>
        </w:r>
      </w:ins>
    </w:p>
    <w:p w:rsidR="007A4EF0" w:rsidRPr="007A4EF0" w:rsidRDefault="007A4EF0" w:rsidP="007A4EF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1-ом классе – 1,0 час;</w:t>
      </w:r>
    </w:p>
    <w:p w:rsidR="007A4EF0" w:rsidRPr="007A4EF0" w:rsidRDefault="007A4EF0" w:rsidP="007A4EF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 2-3 классах - 1,5 часа;</w:t>
      </w:r>
    </w:p>
    <w:p w:rsidR="007A4EF0" w:rsidRPr="007A4EF0" w:rsidRDefault="007A4EF0" w:rsidP="007A4EF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4-5 классах - 2 часа;</w:t>
      </w:r>
    </w:p>
    <w:p w:rsidR="007A4EF0" w:rsidRPr="007A4EF0" w:rsidRDefault="007A4EF0" w:rsidP="007A4EF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6-8 классах - 2,5 часа;</w:t>
      </w:r>
    </w:p>
    <w:p w:rsidR="007A4EF0" w:rsidRPr="007A4EF0" w:rsidRDefault="007A4EF0" w:rsidP="007A4EF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9-11 классах - до 3,5 часов.</w:t>
      </w:r>
    </w:p>
    <w:p w:rsidR="007A4EF0" w:rsidRPr="007A4EF0" w:rsidRDefault="007A4EF0" w:rsidP="007A4EF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этом учитываются индивидуальные психофизиологические особенности обучающихся.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3.6. Рабочей программой учителя может быть предусмотрено выполнение обучающимися некоторых видов работ в электронном виде с размещением выполненных заданий в информационной системе, обеспечивающей хранение таких работ и их оценивание учителем (например, в системе дистанционного обучения).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3.7. Периодичность проверки заданий, выполненных в соответствии с настоящим Положением пп.3.3. и 3.6., осуществляется в зависимости от частоты выполнения заданий при помощи таких инструментов обучения и их количества. В случае применения различных инструментов общая периодичность их проверки вместе с тетрадями обучающихся, указанными в пп.3.1, устанавливается в соответствии с п. 5.</w:t>
      </w:r>
    </w:p>
    <w:p w:rsidR="007A4EF0" w:rsidRPr="007A4EF0" w:rsidRDefault="007A4EF0" w:rsidP="007A4E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Порядок ведения тетрадей обучающимися в школе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ins w:id="7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lang w:eastAsia="ru-RU"/>
          </w:rPr>
          <w:t>4</w:t>
        </w:r>
      </w:ins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Обучающиеся пользуются стандартными тетрадями, состоящими из 12-24 листов.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4.2. Общие тетради (48-96 листов) могут использоваться лишь в 7-11-х классах по учебным дисциплинам, при изучении которых необходимо выполнение больших по объему работ.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4.3. </w:t>
      </w:r>
      <w:ins w:id="8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Все записи </w:t>
        </w:r>
        <w:proofErr w:type="gramStart"/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в тетрадях</w:t>
        </w:r>
        <w:proofErr w:type="gramEnd"/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обучающихся должны проводиться с соблюдением следующих правил и требований:</w:t>
        </w:r>
      </w:ins>
    </w:p>
    <w:p w:rsidR="007A4EF0" w:rsidRPr="007A4EF0" w:rsidRDefault="007A4EF0" w:rsidP="007A4EF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писать аккуратным, разборчивым почерком;</w:t>
      </w:r>
    </w:p>
    <w:p w:rsidR="007A4EF0" w:rsidRPr="007A4EF0" w:rsidRDefault="007A4EF0" w:rsidP="007A4EF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единообразно выполнять надписи на обложке, указывать, для чего предназначена тетрадь (для работ по русскому языку, по математике), класс, номер и название школы, фамилию и имя обучающегося.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 Тетради для обучающихся первого класса подписываются только учителем.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4.5. Тетради по иностранному языку подписываются на изучаемом языке.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4.6. Все обучающиеся 1-11 классов должны беречь тетради, не допускать вырванных листов, не начинать новую тетрадь до тех пор, пока не будет исписана старая.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4.7. Во всех тетрадях писать разборчиво и аккуратно, соблюдая поля с внешней стороны.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4.8. В тетрадях по русскому языку, английскому языку, литературе число и месяц выполнения работы записываются словами в форме именительного падежа; в тетрадях по остальным предметам дата выполнения работы указывается цифрами на полях.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4.9. Все обучающиеся 2-11 классов обязаны единообразно выполнять надписи на обложке тетради: указывать, для чего предназначается тетрадь.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4.10. Обучающиеся всех классов должны писать на отдельной строке название темы урока, а также темы письменных работ (изложений, сочинений, практических и других работ); обозначать номер упражнения, задачи или указывать вид выполняемой работы (план, конспект, ответы на вопросы и т.д.); указывать, где выполняется работа (классная или домашняя).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4.11. Между заключительной строкой текста одной письменной работы и датой или заголовком (наименованием вида) следующей работы в тетрадях по русскому языку необходимо пропускать 2 линейки, а в тетрадях по математике - 4 клетки (для отделения одной работы от другой и для выставления оценки за работу).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4.12. Обучающиеся должны выполнять: аккуратно подчёркивания, чертежи, условные обозначения карандашом или ручкой (в начальных классах только карандашом), в случае необходимости - с применением линейки и циркуля.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4.13. </w:t>
      </w:r>
      <w:ins w:id="9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Исправлять ошибки обучающиеся должны следующим образом:</w:t>
        </w:r>
      </w:ins>
    </w:p>
    <w:p w:rsidR="007A4EF0" w:rsidRPr="007A4EF0" w:rsidRDefault="007A4EF0" w:rsidP="007A4EF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неправильно написанную букву или пунктуационный знак зачёркивать косой линией;</w:t>
      </w:r>
    </w:p>
    <w:p w:rsidR="007A4EF0" w:rsidRPr="007A4EF0" w:rsidRDefault="007A4EF0" w:rsidP="007A4EF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часть слова — тонкой горизонтальной линией;</w:t>
      </w:r>
    </w:p>
    <w:p w:rsidR="007A4EF0" w:rsidRPr="007A4EF0" w:rsidRDefault="007A4EF0" w:rsidP="007A4EF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вместо зачёркнутого надписывать нужные буквы, предложения, не заключать неверные написания в скобки.</w:t>
      </w:r>
    </w:p>
    <w:p w:rsidR="007A4EF0" w:rsidRPr="007A4EF0" w:rsidRDefault="007A4EF0" w:rsidP="007A4EF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4.14. После каждой проверки тетрадей учителем обучающиеся должны выполнять работу над ошибками в тех же тетрадях, в которых выполнялись соответствующие письменные работы.</w:t>
      </w:r>
    </w:p>
    <w:p w:rsidR="007A4EF0" w:rsidRPr="007A4EF0" w:rsidRDefault="007A4EF0" w:rsidP="007A4E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Порядок проверки рабочих тетрадей учителем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5.1. </w:t>
      </w:r>
      <w:ins w:id="10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Задачи проверки тетрадей учителем:</w:t>
        </w:r>
      </w:ins>
    </w:p>
    <w:p w:rsidR="007A4EF0" w:rsidRPr="007A4EF0" w:rsidRDefault="007A4EF0" w:rsidP="007A4EF0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контроль выполнения обучающимися классных и домашних работ;</w:t>
      </w:r>
    </w:p>
    <w:p w:rsidR="007A4EF0" w:rsidRPr="007A4EF0" w:rsidRDefault="007A4EF0" w:rsidP="007A4EF0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соблюдения порядка ведения тетрадей;</w:t>
      </w:r>
    </w:p>
    <w:p w:rsidR="007A4EF0" w:rsidRPr="007A4EF0" w:rsidRDefault="007A4EF0" w:rsidP="007A4EF0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проверка контрольных, лабораторных и других работ в соответствии с рабочей программой по предмету.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5.2. </w:t>
      </w:r>
      <w:ins w:id="11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Порядок проверки тетрадей в начальных классах:</w:t>
        </w:r>
      </w:ins>
    </w:p>
    <w:p w:rsidR="007A4EF0" w:rsidRPr="007A4EF0" w:rsidRDefault="007A4EF0" w:rsidP="007A4EF0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все тетради обучающихся проверяются ежедневно;</w:t>
      </w:r>
    </w:p>
    <w:p w:rsidR="007A4EF0" w:rsidRPr="007A4EF0" w:rsidRDefault="007A4EF0" w:rsidP="007A4EF0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ошибка подчеркивается и исправляется учителем.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5.3. </w:t>
      </w:r>
      <w:ins w:id="12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Виды ошибок выносятся на поля тетради:</w:t>
        </w:r>
      </w:ins>
    </w:p>
    <w:p w:rsidR="007A4EF0" w:rsidRPr="007A4EF0" w:rsidRDefault="007A4EF0" w:rsidP="007A4EF0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| - орфографическая ошибка;</w:t>
      </w:r>
    </w:p>
    <w:p w:rsidR="007A4EF0" w:rsidRPr="007A4EF0" w:rsidRDefault="007A4EF0" w:rsidP="007A4EF0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V - пунктуационная ошибка.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5.4. Контрольные работы, изложения и сочинения проверяются и возвращаются обучающимся в срок не более трех рабочих дней.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5.5. После каждой проверенной работы обучающимися выполняется работа над ошибками.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5.6. Учитель обязательно прописывает в тетрадях упражнения для формирования навыков чистописания.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5.7. </w:t>
      </w:r>
      <w:ins w:id="13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Тетради по русскому языку проверяются:</w:t>
        </w:r>
      </w:ins>
    </w:p>
    <w:p w:rsidR="007A4EF0" w:rsidRPr="007A4EF0" w:rsidRDefault="007A4EF0" w:rsidP="007A4EF0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5-6 классах ежедневно, каждая работа;</w:t>
      </w:r>
    </w:p>
    <w:p w:rsidR="007A4EF0" w:rsidRPr="007A4EF0" w:rsidRDefault="007A4EF0" w:rsidP="007A4EF0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 7-9 классах 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sym w:font="Symbol" w:char="F02D"/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наиболее значимые работы, но не реже одного раза в неделю;</w:t>
      </w:r>
    </w:p>
    <w:p w:rsidR="007A4EF0" w:rsidRPr="007A4EF0" w:rsidRDefault="007A4EF0" w:rsidP="007A4EF0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 10-11 классах 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sym w:font="Symbol" w:char="F02D"/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на усмотрение учителя, но не реже двух раз в месяц;</w:t>
      </w:r>
    </w:p>
    <w:p w:rsidR="007A4EF0" w:rsidRPr="007A4EF0" w:rsidRDefault="007A4EF0" w:rsidP="007A4EF0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 слабоуспевающих обучающихся проверяются один-два раза в неделю.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5.8. При проверке изложений и сочинений в 5-11-х классах (как контрольных, так и обучающих) отмечаются не только орфографические и пунктуационные ошибки, но и фактические, логические, речевые (которые подчеркиваются волнистой линией) и грамматические. На полях тетради учитель обозначает фактические ошибки символом «ф», логические – знаком «л», речевые – знаком «р», грамматические – знаком «г».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5.9. </w:t>
      </w:r>
      <w:ins w:id="14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Тетради по литературе проверяются:</w:t>
        </w:r>
      </w:ins>
    </w:p>
    <w:p w:rsidR="007A4EF0" w:rsidRPr="007A4EF0" w:rsidRDefault="007A4EF0" w:rsidP="007A4EF0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5-9 классах не реже двух раз в месяц;</w:t>
      </w:r>
    </w:p>
    <w:p w:rsidR="007A4EF0" w:rsidRPr="007A4EF0" w:rsidRDefault="007A4EF0" w:rsidP="007A4EF0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10-11 классах не реже одного раза в месяц.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5.10. Контрольные работы проверяются в срок не более трех рабочих дней, изложения и сочинения - не более пяти рабочих дней. Ошибка подчеркивается учителем, на полях отмечается вид ошибки. После каждой проверенной работы обучающимися выполняется работа над ошибками.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5.11. </w:t>
      </w:r>
      <w:ins w:id="15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Тетради по математике проверяются:</w:t>
        </w:r>
      </w:ins>
    </w:p>
    <w:p w:rsidR="007A4EF0" w:rsidRPr="007A4EF0" w:rsidRDefault="007A4EF0" w:rsidP="007A4EF0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5-6 классах - ежедневно, каждая работа;</w:t>
      </w:r>
    </w:p>
    <w:p w:rsidR="007A4EF0" w:rsidRPr="007A4EF0" w:rsidRDefault="007A4EF0" w:rsidP="007A4EF0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7-9 классах - наиболее значимые работы, но не реже одного раза в неделю;</w:t>
      </w:r>
    </w:p>
    <w:p w:rsidR="007A4EF0" w:rsidRPr="007A4EF0" w:rsidRDefault="007A4EF0" w:rsidP="007A4EF0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10-11 классах - наиболее значимые работы, но не реже двух раз в месяц;</w:t>
      </w:r>
    </w:p>
    <w:p w:rsidR="007A4EF0" w:rsidRPr="007A4EF0" w:rsidRDefault="007A4EF0" w:rsidP="007A4EF0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 слабоуспевающих обучающихся — два раза в неделю.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5.12. Контрольные работы проверяются в срок не более трех рабочих дней.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5.13. </w:t>
      </w:r>
      <w:ins w:id="16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Проверка остальных предметов 5-11 классов зависит от количества часов на предмет в учебном плане:</w:t>
        </w:r>
      </w:ins>
    </w:p>
    <w:p w:rsidR="007A4EF0" w:rsidRPr="007A4EF0" w:rsidRDefault="007A4EF0" w:rsidP="007A4EF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 час в неделю — не реже одного раза за учебный период (четверть, семестр);</w:t>
      </w:r>
    </w:p>
    <w:p w:rsidR="007A4EF0" w:rsidRPr="007A4EF0" w:rsidRDefault="007A4EF0" w:rsidP="007A4EF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 часа в неделю — не реже двух раз за учебный период (четверть, семестр);</w:t>
      </w:r>
    </w:p>
    <w:p w:rsidR="007A4EF0" w:rsidRPr="007A4EF0" w:rsidRDefault="007A4EF0" w:rsidP="007A4EF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 и более часов в неделю — не реже одного раза в месяц.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5.14. Контрольные, лабораторные, практические и другие наиболее значимые работы проверяются у всех обучающихся в срок не более трех рабочих дней.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5.15. У слабоуспевающих обучающихся проверяется большее число работ.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5.16. Оценки за контрольные работы выставляются всем обучающимся в журнал и дневник, за иные виды работ — по усмотрению учителя.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5.17. При проверке соблюдения порядка ведения тетрадей учитель выставляет оценку за ведение тетради, при необходимости указывает ошибки в ведении тетради.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5.18. Тетради для лабораторных работ по всем предметам во всех классах проверяются у всех обучающихся в течение недели после проведения работы.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5.19. Тетради для изложений и сочинений по русскому языку и литературе, а также для лабораторных и контрольных работ по всем предметам проверяются у всех обучающихся после каждой работы.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5.20. </w:t>
      </w:r>
      <w:ins w:id="17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Проверка контрольных работ учителями осуществляется в следующие сроки:</w:t>
        </w:r>
      </w:ins>
    </w:p>
    <w:p w:rsidR="007A4EF0" w:rsidRPr="007A4EF0" w:rsidRDefault="007A4EF0" w:rsidP="007A4EF0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контрольные диктанты и контрольные работы по математике в 5-9-х и контрольные работы по всем предметам в 1-4 классах проверяются к следующему уроку;</w:t>
      </w:r>
    </w:p>
    <w:p w:rsidR="007A4EF0" w:rsidRPr="007A4EF0" w:rsidRDefault="007A4EF0" w:rsidP="007A4EF0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контрольные работы по математике в 10-11-х классах и по остальным предметам во всех классах, кроме 1-4-х, проверяются в течение недели;</w:t>
      </w:r>
    </w:p>
    <w:p w:rsidR="007A4EF0" w:rsidRPr="007A4EF0" w:rsidRDefault="007A4EF0" w:rsidP="007A4EF0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изложения и сочинения в 5-7-х классах проверяются не позже чем через урок;</w:t>
      </w:r>
    </w:p>
    <w:p w:rsidR="007A4EF0" w:rsidRPr="007A4EF0" w:rsidRDefault="007A4EF0" w:rsidP="007A4EF0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изложения и сочинения в 8-9-х классах проверяются в течение недели;</w:t>
      </w:r>
    </w:p>
    <w:p w:rsidR="007A4EF0" w:rsidRPr="007A4EF0" w:rsidRDefault="007A4EF0" w:rsidP="007A4EF0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изложения и сочинения в 10-11-х классах проверяются в течение 10 дней.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5.21. Проверка тетрадей обучающихся заместителем директора по УВР регламентируется </w:t>
      </w:r>
      <w:hyperlink r:id="rId8" w:tgtFrame="_blank" w:history="1">
        <w:r w:rsidRPr="007A4EF0">
          <w:rPr>
            <w:rFonts w:ascii="Times New Roman" w:eastAsia="Times New Roman" w:hAnsi="Times New Roman" w:cs="Times New Roman"/>
            <w:color w:val="047EB6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Положением о </w:t>
        </w:r>
        <w:proofErr w:type="spellStart"/>
        <w:r w:rsidRPr="007A4EF0">
          <w:rPr>
            <w:rFonts w:ascii="Times New Roman" w:eastAsia="Times New Roman" w:hAnsi="Times New Roman" w:cs="Times New Roman"/>
            <w:color w:val="047EB6"/>
            <w:sz w:val="28"/>
            <w:szCs w:val="28"/>
            <w:u w:val="single"/>
            <w:bdr w:val="none" w:sz="0" w:space="0" w:color="auto" w:frame="1"/>
            <w:lang w:eastAsia="ru-RU"/>
          </w:rPr>
          <w:t>внутришкольном</w:t>
        </w:r>
        <w:proofErr w:type="spellEnd"/>
        <w:r w:rsidRPr="007A4EF0">
          <w:rPr>
            <w:rFonts w:ascii="Times New Roman" w:eastAsia="Times New Roman" w:hAnsi="Times New Roman" w:cs="Times New Roman"/>
            <w:color w:val="047EB6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контроле</w:t>
        </w:r>
      </w:hyperlink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образовательной организации.</w:t>
      </w:r>
    </w:p>
    <w:p w:rsidR="007A4EF0" w:rsidRPr="007A4EF0" w:rsidRDefault="007A4EF0" w:rsidP="007A4E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Оценивание проверки письменных работ обучающихся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 Учителя школы имеют право на свободу выбора и использования методов оценки знаний обучающихся по своему предмету.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Учитель обязан ознакомить с системой текущего контроля по своему предмету обучающихся на начало учебного года, своевременно довести до обучающихся отметку текущего контроля, обосновав ее и выставить оценку в журнал и дневник (электронный журнал и электронный дневник) обучающегося.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6.3. В первом классе текущая аттестация в форме словесных качественных оценок на </w:t>
      </w:r>
      <w:proofErr w:type="spellStart"/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критериальной</w:t>
      </w:r>
      <w:proofErr w:type="spellEnd"/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основе оценивания осуществляется в соответствии с методическим письмом Министерства образования от 03.06.2003 № 13-51-120/13 «О системе оценивания учебных достижений младших школьников в условиях </w:t>
      </w:r>
      <w:proofErr w:type="spellStart"/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безотметочного</w:t>
      </w:r>
      <w:proofErr w:type="spellEnd"/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обучения в общеобразовательной организации».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6.4. Для обучающихся 2-4 классов в соответствии с методическим письмом Министерства общего и профессионального образования РФ от 19.11.98 г. № 1561/14-15 «Контроль и оценка результатов обучения в начальной школе» используется четырех-балльная шкала оценивания: «5», «4», «3», «2».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6.5. </w:t>
      </w:r>
      <w:ins w:id="18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Успешность освоения учебных программ обучающихся с 5 по 11 класс определяется по пятибалльной шкале оценивания:</w:t>
        </w:r>
      </w:ins>
    </w:p>
    <w:p w:rsidR="007A4EF0" w:rsidRPr="007A4EF0" w:rsidRDefault="007A4EF0" w:rsidP="007A4EF0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«5» (отлично);</w:t>
      </w:r>
    </w:p>
    <w:p w:rsidR="007A4EF0" w:rsidRPr="007A4EF0" w:rsidRDefault="007A4EF0" w:rsidP="007A4EF0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«4» (хорошо);</w:t>
      </w:r>
    </w:p>
    <w:p w:rsidR="007A4EF0" w:rsidRPr="007A4EF0" w:rsidRDefault="007A4EF0" w:rsidP="007A4EF0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«3» (удовлетворительно);</w:t>
      </w:r>
    </w:p>
    <w:p w:rsidR="007A4EF0" w:rsidRPr="007A4EF0" w:rsidRDefault="007A4EF0" w:rsidP="007A4EF0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«2» (неудовлетворительно).</w:t>
      </w:r>
    </w:p>
    <w:p w:rsidR="007A4EF0" w:rsidRPr="007A4EF0" w:rsidRDefault="007A4EF0" w:rsidP="007A4EF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6.6. Пятибалльная шкала в соответствии с ФГОС соотносится с 3-мя уровнями успешности (необходимый/базовый, программный и максимальный). Перевод отметки в пятибалльную шкалу осуществляется по следующей схеме:</w:t>
      </w:r>
    </w:p>
    <w:tbl>
      <w:tblPr>
        <w:tblW w:w="97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3377"/>
        <w:gridCol w:w="2793"/>
      </w:tblGrid>
      <w:tr w:rsidR="007A4EF0" w:rsidRPr="007A4EF0" w:rsidTr="007A4EF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Качество освоения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Уровень успешности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по 5-ти балльной шкале</w:t>
            </w:r>
          </w:p>
        </w:tc>
      </w:tr>
      <w:tr w:rsidR="007A4EF0" w:rsidRPr="007A4EF0" w:rsidTr="007A4EF0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95-100%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 и «5»</w:t>
            </w:r>
          </w:p>
        </w:tc>
      </w:tr>
      <w:tr w:rsidR="007A4EF0" w:rsidRPr="007A4EF0" w:rsidTr="007A4EF0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86-94%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программный/повышенный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7A4EF0" w:rsidRPr="007A4EF0" w:rsidTr="007A4EF0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66-86%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программный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</w:tr>
      <w:tr w:rsidR="007A4EF0" w:rsidRPr="007A4EF0" w:rsidTr="007A4EF0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необходимый/базовый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</w:tr>
      <w:tr w:rsidR="007A4EF0" w:rsidRPr="007A4EF0" w:rsidTr="007A4EF0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меньше 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необходимого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</w:tr>
    </w:tbl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6.7. </w:t>
      </w:r>
      <w:ins w:id="19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Система оценки образовательных результатов предусматривает уровневый подход к содержанию оценки и инструментарию для оценки достигнутых результатов:</w:t>
        </w:r>
      </w:ins>
    </w:p>
    <w:tbl>
      <w:tblPr>
        <w:tblW w:w="97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4785"/>
        <w:gridCol w:w="2106"/>
        <w:gridCol w:w="992"/>
      </w:tblGrid>
      <w:tr w:rsidR="007A4EF0" w:rsidRPr="007A4EF0" w:rsidTr="007A4EF0">
        <w:tc>
          <w:tcPr>
            <w:tcW w:w="1898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Уровни успешности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Критерии и показатели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Оценка результата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в баллах</w:t>
            </w:r>
          </w:p>
        </w:tc>
      </w:tr>
      <w:tr w:rsidR="007A4EF0" w:rsidRPr="007A4EF0" w:rsidTr="007A4EF0">
        <w:tc>
          <w:tcPr>
            <w:tcW w:w="189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освоения планируемых результатов;</w:t>
            </w: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высокий уровень овладения учебными действиями;</w:t>
            </w: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интересов к предметной области.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«5»</w:t>
            </w:r>
          </w:p>
        </w:tc>
      </w:tr>
      <w:tr w:rsidR="007A4EF0" w:rsidRPr="007A4EF0" w:rsidTr="007A4EF0">
        <w:tc>
          <w:tcPr>
            <w:tcW w:w="189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уровень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освоения планируемых результатов;</w:t>
            </w: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достаточный уровень овладения учебными действиями;</w:t>
            </w: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интересов к предметной области.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«4»</w:t>
            </w:r>
          </w:p>
        </w:tc>
      </w:tr>
      <w:tr w:rsidR="007A4EF0" w:rsidRPr="007A4EF0" w:rsidTr="007A4EF0">
        <w:tc>
          <w:tcPr>
            <w:tcW w:w="189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обучающийся демонстрирует освоение учебных действий с опорной системой знаний в рамках диапазона выделенных задач.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«3»</w:t>
            </w:r>
          </w:p>
        </w:tc>
      </w:tr>
      <w:tr w:rsidR="007A4EF0" w:rsidRPr="007A4EF0" w:rsidTr="007A4EF0">
        <w:tc>
          <w:tcPr>
            <w:tcW w:w="189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Пониженный уровень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систематической базовой подготовки;</w:t>
            </w: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обучающийся освоил меньше </w:t>
            </w: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половины планируемых результатов;</w:t>
            </w: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имеются значительные пробелы в знаниях, дальнейшее обучение затруднено.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неудовлетворительно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«2»</w:t>
            </w:r>
          </w:p>
        </w:tc>
      </w:tr>
      <w:tr w:rsidR="007A4EF0" w:rsidRPr="007A4EF0" w:rsidTr="007A4EF0">
        <w:tc>
          <w:tcPr>
            <w:tcW w:w="189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Низкий уровень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отдельных фрагментарных знаний по предмету;</w:t>
            </w: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обучающемуся требуется специальная помощь в освоении учебного предмета и в формировании мотивации к обучению.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A4EF0" w:rsidRPr="007A4EF0" w:rsidRDefault="007A4EF0" w:rsidP="007A4EF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«1»</w:t>
            </w:r>
          </w:p>
        </w:tc>
      </w:tr>
    </w:tbl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6.8. При оценивании практических и лабораторных работ, тематических проверочных работ, контрольных работ, проектов и творческих работ используется четырех-балльная шкала оценивания: «5», «4», «3», «2».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6.9. Письменная работа проверяет усвоение обучающимся материала темы, раздела программы изучаемого предмета, основных понятий, правил, степень самостоятельности обучающегося, умения применять на практике полученные знания, используя, в том числе ранее изученный материал.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6.10. </w:t>
      </w:r>
      <w:ins w:id="20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Грубыми считают следующие ошибки при проверке:</w:t>
        </w:r>
      </w:ins>
    </w:p>
    <w:p w:rsidR="007A4EF0" w:rsidRPr="007A4EF0" w:rsidRDefault="007A4EF0" w:rsidP="007A4EF0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орфографические, фактические, терминологические, пунктуационные и лексические ошибки в предметах филологического направления;</w:t>
      </w:r>
    </w:p>
    <w:p w:rsidR="007A4EF0" w:rsidRPr="007A4EF0" w:rsidRDefault="007A4EF0" w:rsidP="007A4EF0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ошибки в вычислениях;</w:t>
      </w:r>
    </w:p>
    <w:p w:rsidR="007A4EF0" w:rsidRPr="007A4EF0" w:rsidRDefault="007A4EF0" w:rsidP="007A4EF0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незнание определения основных понятий, законов, правил, основных положений теории;</w:t>
      </w:r>
    </w:p>
    <w:p w:rsidR="007A4EF0" w:rsidRPr="007A4EF0" w:rsidRDefault="007A4EF0" w:rsidP="007A4EF0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незнание формул, общепринятых символов обозначений величин, единиц их измерения;</w:t>
      </w:r>
    </w:p>
    <w:p w:rsidR="007A4EF0" w:rsidRPr="007A4EF0" w:rsidRDefault="007A4EF0" w:rsidP="007A4EF0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незнание наименований единиц измерения;</w:t>
      </w:r>
    </w:p>
    <w:p w:rsidR="007A4EF0" w:rsidRPr="007A4EF0" w:rsidRDefault="007A4EF0" w:rsidP="007A4EF0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неумение выделять главное в ответе;</w:t>
      </w:r>
    </w:p>
    <w:p w:rsidR="007A4EF0" w:rsidRPr="007A4EF0" w:rsidRDefault="007A4EF0" w:rsidP="007A4EF0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неумение применять знания для решения учебных задач и объяснения явлений;</w:t>
      </w:r>
    </w:p>
    <w:p w:rsidR="007A4EF0" w:rsidRPr="007A4EF0" w:rsidRDefault="007A4EF0" w:rsidP="007A4EF0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неумение делать выводы и обобщения; неумение читать и строить графики, диаграммы, схемы, таблицы;</w:t>
      </w:r>
    </w:p>
    <w:p w:rsidR="007A4EF0" w:rsidRPr="007A4EF0" w:rsidRDefault="007A4EF0" w:rsidP="007A4EF0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неумение подготовить установку или лабораторное оборудование, провести опыт, наблюдения, необходимые расчёты или использовать полученные данные для выводов;</w:t>
      </w:r>
    </w:p>
    <w:p w:rsidR="007A4EF0" w:rsidRPr="007A4EF0" w:rsidRDefault="007A4EF0" w:rsidP="007A4EF0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неумение пользоваться первоисточниками, учебником и справочником;</w:t>
      </w:r>
    </w:p>
    <w:p w:rsidR="007A4EF0" w:rsidRPr="007A4EF0" w:rsidRDefault="007A4EF0" w:rsidP="007A4EF0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нарушение техники безопасности.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6.11. </w:t>
      </w:r>
      <w:ins w:id="21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 негрубым ошибкам следует относить:</w:t>
        </w:r>
      </w:ins>
    </w:p>
    <w:p w:rsidR="007A4EF0" w:rsidRPr="007A4EF0" w:rsidRDefault="007A4EF0" w:rsidP="007A4EF0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неточность формулировок, определений, понятий, законов, правил, теорий, вызванная неполнотой охвата основных признаков определяемого понятия или замена 1-2 из этих признаков второстепенными;</w:t>
      </w:r>
    </w:p>
    <w:p w:rsidR="007A4EF0" w:rsidRPr="007A4EF0" w:rsidRDefault="007A4EF0" w:rsidP="007A4EF0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ошибки при снятии показаний с измерительных приборов, не связанные с определением цены деления шкалы;</w:t>
      </w:r>
    </w:p>
    <w:p w:rsidR="007A4EF0" w:rsidRPr="007A4EF0" w:rsidRDefault="007A4EF0" w:rsidP="007A4EF0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ошибки, вызванные несоблюдением условий проведения опыта, наблюдения, условий работы приборов, оборудования;</w:t>
      </w:r>
    </w:p>
    <w:p w:rsidR="007A4EF0" w:rsidRPr="007A4EF0" w:rsidRDefault="007A4EF0" w:rsidP="007A4EF0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ошибки в условных обозначениях на принципиальных схемах, неточность графика и др.;</w:t>
      </w:r>
    </w:p>
    <w:p w:rsidR="007A4EF0" w:rsidRPr="007A4EF0" w:rsidRDefault="007A4EF0" w:rsidP="007A4EF0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7A4EF0" w:rsidRPr="007A4EF0" w:rsidRDefault="007A4EF0" w:rsidP="007A4EF0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нерациональные методы работы с учебной и справочной литературой.</w:t>
      </w:r>
    </w:p>
    <w:p w:rsidR="007A4EF0" w:rsidRPr="007A4EF0" w:rsidRDefault="007A4EF0" w:rsidP="007A4E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7. Порядок проверки </w:t>
      </w:r>
      <w:proofErr w:type="gramStart"/>
      <w:r w:rsidRPr="007A4EF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тетрадей</w:t>
      </w:r>
      <w:proofErr w:type="gramEnd"/>
      <w:r w:rsidRPr="007A4EF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обучающихся администрацией школы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ins w:id="22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lang w:eastAsia="ru-RU"/>
          </w:rPr>
          <w:t>7</w:t>
        </w:r>
      </w:ins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.1. Контроль за ведением тетрадей обучающихся осуществляется заместителем директора по УВР в соответствии с планом </w:t>
      </w:r>
      <w:proofErr w:type="spellStart"/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внутришкольного</w:t>
      </w:r>
      <w:proofErr w:type="spellEnd"/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контроля образовательной организации.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7.2. В необходимых случаях проверка осуществляется внепланово, оперативно.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7.3. </w:t>
      </w:r>
      <w:ins w:id="23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Предметом проверки рабочих тетрадей обучающихся является наличие следующих записей:</w:t>
        </w:r>
      </w:ins>
    </w:p>
    <w:p w:rsidR="007A4EF0" w:rsidRPr="007A4EF0" w:rsidRDefault="007A4EF0" w:rsidP="007A4EF0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оформление обложки;</w:t>
      </w:r>
    </w:p>
    <w:p w:rsidR="007A4EF0" w:rsidRPr="007A4EF0" w:rsidRDefault="007A4EF0" w:rsidP="007A4EF0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наличие даты и вида работы, соответствие даты работы в тетради дате, указанной в электронном журнале;</w:t>
      </w:r>
    </w:p>
    <w:p w:rsidR="007A4EF0" w:rsidRPr="007A4EF0" w:rsidRDefault="007A4EF0" w:rsidP="007A4EF0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аккуратность ведения тетрадей;</w:t>
      </w:r>
    </w:p>
    <w:p w:rsidR="007A4EF0" w:rsidRPr="007A4EF0" w:rsidRDefault="007A4EF0" w:rsidP="007A4EF0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оценивание работы в соответствии с нормами оценки, соответствие оценки в тетради, выставленной в электронный журнал;</w:t>
      </w:r>
    </w:p>
    <w:p w:rsidR="007A4EF0" w:rsidRPr="007A4EF0" w:rsidRDefault="007A4EF0" w:rsidP="007A4EF0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частота проверка работы каждого обучающегося.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7.4. По итогам проверки рабочих тетрадей составляется справка, в которой указываются выявленные нарушения, даются рекомендации по устранению замечаний.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7.5. В случае выявления недостатков работы учитель-предметник ставится на индивидуальный контроль заместителя директора по УВР. При этом учитель-предметник обязан предоставить объяснительные о причинах недобросовестного отношения к работе с тетрадями и исправления замечаний.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7.6. </w:t>
      </w:r>
      <w:ins w:id="24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По итогам справки директор вправе издать приказ с указанием принятых мер:</w:t>
        </w:r>
      </w:ins>
    </w:p>
    <w:p w:rsidR="007A4EF0" w:rsidRPr="007A4EF0" w:rsidRDefault="007A4EF0" w:rsidP="007A4EF0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недобросовестное исполнение должностных обязанностей вправе объявить учителю-предметнику замечание;</w:t>
      </w:r>
    </w:p>
    <w:p w:rsidR="007A4EF0" w:rsidRPr="007A4EF0" w:rsidRDefault="007A4EF0" w:rsidP="007A4EF0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ответственное исполнение должностных обязанностей — благодарность.</w:t>
      </w:r>
    </w:p>
    <w:p w:rsidR="007A4EF0" w:rsidRPr="007A4EF0" w:rsidRDefault="007A4EF0" w:rsidP="007A4E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8. Установление доплат за проверку тетрадей обучающихся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8.1. За проверку тетрадей учителям устанавливаются доплаты в соответствии с действующим законодательством Российской Федерации об оплате труда.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8.2. </w:t>
      </w:r>
      <w:ins w:id="25" w:author="Unknown">
        <w:r w:rsidRPr="007A4EF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Размер доплаты может быть отменён либо уменьшен в случаях:</w:t>
        </w:r>
      </w:ins>
    </w:p>
    <w:p w:rsidR="007A4EF0" w:rsidRPr="007A4EF0" w:rsidRDefault="007A4EF0" w:rsidP="007A4EF0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неисполнения порядка проверки тетрадей;</w:t>
      </w:r>
    </w:p>
    <w:p w:rsidR="007A4EF0" w:rsidRPr="007A4EF0" w:rsidRDefault="007A4EF0" w:rsidP="007A4EF0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ухудшения качества проверки тетрадей.</w:t>
      </w:r>
    </w:p>
    <w:p w:rsidR="007A4EF0" w:rsidRPr="007A4EF0" w:rsidRDefault="007A4EF0" w:rsidP="007A4EF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8.3. Учителям-предметникам, которым за проверку тетрадей не устанавливаются доплаты в соответствии с действующим законодательством об оплате труда, могут выплачиваться доплаты из стимулирующего фонда оплаты труда образовательной организации по решению соответствующей комиссии.</w:t>
      </w:r>
    </w:p>
    <w:p w:rsidR="007A4EF0" w:rsidRPr="007A4EF0" w:rsidRDefault="007A4EF0" w:rsidP="007A4E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9. Заключительные положения</w:t>
      </w:r>
    </w:p>
    <w:p w:rsidR="007A4EF0" w:rsidRPr="007A4EF0" w:rsidRDefault="007A4EF0" w:rsidP="007A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9.1. Настоящее </w:t>
      </w:r>
      <w:r w:rsidRPr="007A4E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ведении и проверке рабочих тетрадей обучающихся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общеобразовательной организации.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9.3. Положение о ведении и проверке рабочих тетрадей обучающихся общеобразовательной организации принимается на неопределенный срок. Изменения и дополнения к Положению принимаются в порядке, предусмотренном п.9.1. настоящего Положения.</w:t>
      </w:r>
      <w:r w:rsidRPr="007A4E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00700" w:rsidRPr="007A4EF0" w:rsidRDefault="00821A16">
      <w:pPr>
        <w:rPr>
          <w:rFonts w:ascii="Times New Roman" w:hAnsi="Times New Roman" w:cs="Times New Roman"/>
          <w:sz w:val="28"/>
          <w:szCs w:val="28"/>
        </w:rPr>
      </w:pPr>
    </w:p>
    <w:sectPr w:rsidR="00300700" w:rsidRPr="007A4EF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16" w:rsidRDefault="00821A16" w:rsidP="007A4EF0">
      <w:pPr>
        <w:spacing w:after="0" w:line="240" w:lineRule="auto"/>
      </w:pPr>
      <w:r>
        <w:separator/>
      </w:r>
    </w:p>
  </w:endnote>
  <w:endnote w:type="continuationSeparator" w:id="0">
    <w:p w:rsidR="00821A16" w:rsidRDefault="00821A16" w:rsidP="007A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134668"/>
      <w:docPartObj>
        <w:docPartGallery w:val="Page Numbers (Bottom of Page)"/>
        <w:docPartUnique/>
      </w:docPartObj>
    </w:sdtPr>
    <w:sdtContent>
      <w:p w:rsidR="007A4EF0" w:rsidRDefault="007A4EF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4EF0" w:rsidRDefault="007A4E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16" w:rsidRDefault="00821A16" w:rsidP="007A4EF0">
      <w:pPr>
        <w:spacing w:after="0" w:line="240" w:lineRule="auto"/>
      </w:pPr>
      <w:r>
        <w:separator/>
      </w:r>
    </w:p>
  </w:footnote>
  <w:footnote w:type="continuationSeparator" w:id="0">
    <w:p w:rsidR="00821A16" w:rsidRDefault="00821A16" w:rsidP="007A4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BD4"/>
    <w:multiLevelType w:val="multilevel"/>
    <w:tmpl w:val="F3B6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E551EE"/>
    <w:multiLevelType w:val="multilevel"/>
    <w:tmpl w:val="D64C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573077"/>
    <w:multiLevelType w:val="multilevel"/>
    <w:tmpl w:val="F3E2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8B0883"/>
    <w:multiLevelType w:val="multilevel"/>
    <w:tmpl w:val="5504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651AB7"/>
    <w:multiLevelType w:val="multilevel"/>
    <w:tmpl w:val="4C4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CA019C"/>
    <w:multiLevelType w:val="multilevel"/>
    <w:tmpl w:val="B92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F3485A"/>
    <w:multiLevelType w:val="multilevel"/>
    <w:tmpl w:val="E53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5B2ED6"/>
    <w:multiLevelType w:val="multilevel"/>
    <w:tmpl w:val="F60E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542D81"/>
    <w:multiLevelType w:val="multilevel"/>
    <w:tmpl w:val="F15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956AEF"/>
    <w:multiLevelType w:val="multilevel"/>
    <w:tmpl w:val="4964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E613D2"/>
    <w:multiLevelType w:val="multilevel"/>
    <w:tmpl w:val="2CE6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E53C89"/>
    <w:multiLevelType w:val="multilevel"/>
    <w:tmpl w:val="2DBE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265242"/>
    <w:multiLevelType w:val="multilevel"/>
    <w:tmpl w:val="D95C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9D7BD3"/>
    <w:multiLevelType w:val="multilevel"/>
    <w:tmpl w:val="1F14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1279DC"/>
    <w:multiLevelType w:val="multilevel"/>
    <w:tmpl w:val="5F48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986978"/>
    <w:multiLevelType w:val="multilevel"/>
    <w:tmpl w:val="D3EA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E0612B"/>
    <w:multiLevelType w:val="multilevel"/>
    <w:tmpl w:val="DE0A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4C599F"/>
    <w:multiLevelType w:val="multilevel"/>
    <w:tmpl w:val="F1FC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7B0136"/>
    <w:multiLevelType w:val="multilevel"/>
    <w:tmpl w:val="4992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F06F36"/>
    <w:multiLevelType w:val="multilevel"/>
    <w:tmpl w:val="6D38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12"/>
  </w:num>
  <w:num w:numId="5">
    <w:abstractNumId w:val="4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5"/>
  </w:num>
  <w:num w:numId="11">
    <w:abstractNumId w:val="7"/>
  </w:num>
  <w:num w:numId="12">
    <w:abstractNumId w:val="15"/>
  </w:num>
  <w:num w:numId="13">
    <w:abstractNumId w:val="6"/>
  </w:num>
  <w:num w:numId="14">
    <w:abstractNumId w:val="10"/>
  </w:num>
  <w:num w:numId="15">
    <w:abstractNumId w:val="3"/>
  </w:num>
  <w:num w:numId="16">
    <w:abstractNumId w:val="19"/>
  </w:num>
  <w:num w:numId="17">
    <w:abstractNumId w:val="16"/>
  </w:num>
  <w:num w:numId="18">
    <w:abstractNumId w:val="8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8A"/>
    <w:rsid w:val="0059668A"/>
    <w:rsid w:val="0064120C"/>
    <w:rsid w:val="007A4EF0"/>
    <w:rsid w:val="00821A16"/>
    <w:rsid w:val="008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1C38"/>
  <w15:chartTrackingRefBased/>
  <w15:docId w15:val="{610816DA-6212-4ED3-B0FB-36FD0531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EF0"/>
  </w:style>
  <w:style w:type="paragraph" w:styleId="a5">
    <w:name w:val="footer"/>
    <w:basedOn w:val="a"/>
    <w:link w:val="a6"/>
    <w:uiPriority w:val="99"/>
    <w:unhideWhenUsed/>
    <w:rsid w:val="007A4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3327</Words>
  <Characters>18966</Characters>
  <Application>Microsoft Office Word</Application>
  <DocSecurity>0</DocSecurity>
  <Lines>158</Lines>
  <Paragraphs>44</Paragraphs>
  <ScaleCrop>false</ScaleCrop>
  <Company/>
  <LinksUpToDate>false</LinksUpToDate>
  <CharactersWithSpaces>22249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2</cp:revision>
  <dcterms:created xsi:type="dcterms:W3CDTF">2023-08-18T02:59:00Z</dcterms:created>
  <dcterms:modified xsi:type="dcterms:W3CDTF">2023-08-18T03:07:00Z</dcterms:modified>
</cp:coreProperties>
</file>