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78" w:rsidRDefault="007E5C78" w:rsidP="007E5C7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w:drawing>
          <wp:inline distT="0" distB="0" distL="0" distR="0">
            <wp:extent cx="5940425" cy="173482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Профсоюз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C78" w:rsidRPr="007E5C78" w:rsidRDefault="007E5C78" w:rsidP="007E5C7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7E5C7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7E5C7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порядке ведения личных дел работников</w:t>
      </w:r>
    </w:p>
    <w:p w:rsidR="007E5C78" w:rsidRPr="007E5C78" w:rsidRDefault="007E5C78" w:rsidP="007E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7E5C78" w:rsidRPr="007E5C78" w:rsidRDefault="007E5C78" w:rsidP="007E5C7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E5C7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7E5C78" w:rsidRPr="007E5C78" w:rsidRDefault="007E5C78" w:rsidP="007E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7E5C7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порядке ведения личных дел работников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с изменениями от 24 июня 2023 года, Федеральным законом от 27.07.2006 № 152 «О персональных данных» с изменениями на 14 июля 2022 года, Указом Президента от 30.05.2005 № 609 «Об утверждении Положения о персональных данных государственного служащего Российской Федерации и ведении его личного дела», Трудовым Кодексом Российской Федерации, Коллективным договором, Уставом организации, осуществляющей образовательную деятельность.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 Положение определяет порядок ведения личных дел педагогов и иных сотрудников и работников школы, определяет порядок формирования, учета и хранения, выдачи личных дел во временное пользование, а также ответственность, права работников и директора образовательной организации.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Настоящее Положение утверждается приказом по школе и является обязательным для всех категорий педагогических и других сотрудников школы.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Ведение личных дел педагогов и сотрудников школы возлагается на специалиста по кадрам организации, осуществляющей образовательную деятельность.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Личное дело – основной документ персонального учета, содержащий наиболее полные сведения о работнике образовательной организации и его трудовой деятельности. В личное дело вносятся сведения, связанные с поступлением на работу и увольнением.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Сведения, содержащиеся в личном деле, относятся к конфиденциальной информации, имеют ограниченный доступ и разглашению не подлежат.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Личное дело ведется в течение всего периода работы работника.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Ведение нескольких личных дел одного работника образовательной организации не допускается.</w:t>
      </w:r>
    </w:p>
    <w:p w:rsidR="007E5C78" w:rsidRPr="007E5C78" w:rsidRDefault="007E5C78" w:rsidP="007E5C7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E5C7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Порядок формирования личных дел сотрудников</w:t>
      </w:r>
    </w:p>
    <w:p w:rsidR="007E5C78" w:rsidRPr="007E5C78" w:rsidRDefault="007E5C78" w:rsidP="007E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2.1. Формирование личного дела педагогов и сотрудников общеобразовательной организации производится непосредственно после приема в 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общеобразовательную организацию или перевода педагогов и сотрудников из другой образовательной организации.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В соответствии с нормативными документами в личные дела педагогов и сотрудников организации, осуществляющей образовательную деятельность, вкладываются следующие документы: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0" w:author="Unknown">
        <w:r w:rsidRPr="007E5C7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педагогов:</w:t>
        </w:r>
      </w:ins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о приеме на работу;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о согласии на обработку персональных данных педагога;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справка о наличии (отсутствии) судимости и (или) факта уголовного преследования, выданного соответствующим органом правопорядка;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паспорта или иного документа, удостоверяющего личность;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страхового свидетельства пенсионного страхования;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идентификационного номера налогоплательщика;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документа воинского учета (для военнообязанных);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свидетельства о заключении брака (при наличии);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свидетельства о рождении детей (при наличии);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копии документов об образовании;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копии документов о квалификации или наличие специальных знаний (при наличии);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копии аттестационных листов (при наличии);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копии документов о награждении (при наличии);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характеристики, рекомендательные письма (при наличии);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о приеме на работу;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о переводе на иную должность (при наличии);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должностная инструкция (должностные инструкции с момента назначения на все должности);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трудовой договор (с последующим включением дополнительных соглашений к трудовому договору);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трудовую книжку;</w:t>
      </w:r>
    </w:p>
    <w:p w:rsidR="007E5C78" w:rsidRPr="007E5C78" w:rsidRDefault="007E5C78" w:rsidP="007E5C7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медицинскую книжку.</w:t>
      </w:r>
    </w:p>
    <w:p w:rsidR="007E5C78" w:rsidRPr="007E5C78" w:rsidRDefault="007E5C78" w:rsidP="007E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Д</w:t>
      </w:r>
      <w:ins w:id="1" w:author="Unknown">
        <w:r w:rsidRPr="007E5C7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ля работников:</w:t>
        </w:r>
      </w:ins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о приеме на работу;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о согласии на обработку персональных данных педагога;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справка о наличии (отсутствии) судимости и (или) факта уголовного преследования, выданного соответствующим органом правопорядка;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паспорта или иного документа, удостоверяющего личность;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страхового свидетельства пенсионного страхования;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идентификационного номера налогоплательщика;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документа воинского учета (для военнообязанных);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свидетельства о заключении брака (при наличии);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копия свидетельства о рождении детей (при наличии);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копии документов об образовании;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копии документов о награждении (при наличии);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характеристики, рекомендательные письма (при наличии);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о приеме на работу;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о переводе на иную должность (при наличии);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должностная инструкция (должностные инструкции с момента назначения на все должности);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трудовой договор (с последующим включением дополнительных соглашений к трудовому договору);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трудовую книжку;</w:t>
      </w:r>
    </w:p>
    <w:p w:rsidR="007E5C78" w:rsidRPr="007E5C78" w:rsidRDefault="007E5C78" w:rsidP="007E5C7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медицинскую книжку.</w:t>
      </w:r>
    </w:p>
    <w:p w:rsidR="007E5C78" w:rsidRPr="007E5C78" w:rsidRDefault="007E5C78" w:rsidP="007E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Р</w:t>
      </w:r>
      <w:ins w:id="2" w:author="Unknown">
        <w:r w:rsidRPr="007E5C7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аботодатель оформляет:</w:t>
        </w:r>
      </w:ins>
    </w:p>
    <w:p w:rsidR="007E5C78" w:rsidRPr="007E5C78" w:rsidRDefault="007E5C78" w:rsidP="007E5C7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трудовой договор в двух экземплярах;</w:t>
      </w:r>
    </w:p>
    <w:p w:rsidR="007E5C78" w:rsidRPr="007E5C78" w:rsidRDefault="007E5C78" w:rsidP="007E5C7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о приеме на работу (о перемещении на другие должности);</w:t>
      </w:r>
    </w:p>
    <w:p w:rsidR="007E5C78" w:rsidRPr="007E5C78" w:rsidRDefault="007E5C78" w:rsidP="007E5C7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личную карточку № Т-2;</w:t>
      </w:r>
    </w:p>
    <w:p w:rsidR="007E5C78" w:rsidRPr="007E5C78" w:rsidRDefault="007E5C78" w:rsidP="007E5C7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должностную инструкцию в двух экземплярах.</w:t>
      </w:r>
    </w:p>
    <w:p w:rsidR="007E5C78" w:rsidRPr="007E5C78" w:rsidRDefault="007E5C78" w:rsidP="007E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Р</w:t>
      </w:r>
      <w:ins w:id="3" w:author="Unknown">
        <w:r w:rsidRPr="007E5C7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аботодатель знакомит:</w:t>
        </w:r>
      </w:ins>
    </w:p>
    <w:p w:rsidR="007E5C78" w:rsidRPr="007E5C78" w:rsidRDefault="007E5C78" w:rsidP="007E5C7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нормативно-правовыми документами школы (Уставом, Коллективным договором, Правилами трудового распорядка и др. локальными актами);</w:t>
      </w:r>
    </w:p>
    <w:p w:rsidR="007E5C78" w:rsidRPr="007E5C78" w:rsidRDefault="007E5C78" w:rsidP="007E5C7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должностной инструкцией;</w:t>
      </w:r>
    </w:p>
    <w:p w:rsidR="007E5C78" w:rsidRPr="007E5C78" w:rsidRDefault="007E5C78" w:rsidP="007E5C7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 вводный инструктаж, инструктаж по охране труда, инструктаж по противопожарной безопасности.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 Первичное оформление личного дела предусматривает:</w:t>
      </w:r>
    </w:p>
    <w:p w:rsidR="007E5C78" w:rsidRPr="007E5C78" w:rsidRDefault="007E5C78" w:rsidP="007E5C7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присвоение личному делу номера согласно журналу учета личных дел (приложение № 1);</w:t>
      </w:r>
    </w:p>
    <w:p w:rsidR="007E5C78" w:rsidRPr="007E5C78" w:rsidRDefault="007E5C78" w:rsidP="007E5C7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проставление на обложке личного дела (приложение № 2) следующих реквизитов: индекс дела (в соответствии с номенклатурой дел общеобразовательной организации; полное наименование общеобразовательной организации; номер личного дела; фамилия имя отчество работника в именительном падеже; даты – год начала и год окончания ведения дела; количество листов; срок хранения;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помещение документов, подлежащих хранению в составе личных дел, в хронологическом порядке: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внутренняя опись документов дела (приложение № 3);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личный листок по учету кадров (приложения № 6);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заявление о приеме на работу;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приказ о приеме на работу;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трудовой договор;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договор о полной материальной ответственности (если работник – материально ответственное лицо);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характеристики и рекомендательные письма;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согласие на обработку персональных данных.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Листы документов, помещенных в личное дело, подлежат нумерации.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С целью обеспечения надлежащей сохранности личного дела педагогов и сотрудников общеобразовательной организации и удобства в обращении с ним при формировании документы помещаются в отдельную папку. При увольнении работника прошиваются нитками и сдаются в архив.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2.7. 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включения документов в личное дело и изъятия из дела, а также 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кем изъят документ и по какой причине.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Внутренняя опись составляется на отдельном листе по установленной форме. Листы внутренней описи нумеруются отдельно.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При подготовке личных дел к передаче на хранение к внутренней описи составляется итоговая запись, в которой указывается цифрами и прописью количество включенных в нее документов и количество листов дела.</w:t>
      </w:r>
    </w:p>
    <w:p w:rsidR="007E5C78" w:rsidRPr="007E5C78" w:rsidRDefault="007E5C78" w:rsidP="007E5C7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E5C7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Порядок ведения личных дел педагогов и сотрудников организации, осуществляющей образовательную деятельность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Личное дело педагогов и сотрудников общеобразовательной организации ведется в течение всего периода работы каждого педагога и сотрудника в общеобразовательной организации.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Дальнейшее ведение личного дела педагогов и сотрудников общеобразовательной организации предусматривает помещение в дело документов, образующихся в процессе рабочей деятельности и имеющих значение для трудовых отношений:</w:t>
      </w:r>
    </w:p>
    <w:p w:rsidR="007E5C78" w:rsidRPr="007E5C78" w:rsidRDefault="007E5C78" w:rsidP="007E5C7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дополнение к личному листку по учету кадров;</w:t>
      </w:r>
    </w:p>
    <w:p w:rsidR="007E5C78" w:rsidRPr="007E5C78" w:rsidRDefault="007E5C78" w:rsidP="007E5C7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дополнительные соглашения к трудовому договору;</w:t>
      </w:r>
    </w:p>
    <w:p w:rsidR="007E5C78" w:rsidRPr="007E5C78" w:rsidRDefault="007E5C78" w:rsidP="007E5C7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копии приказов по личному составу, которые касаются педагогов и сотрудников общеобразовательной организации;</w:t>
      </w:r>
    </w:p>
    <w:p w:rsidR="007E5C78" w:rsidRPr="007E5C78" w:rsidRDefault="007E5C78" w:rsidP="007E5C7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отзывы должностных лиц о педагоге и сотруднике общеобразовательной организации;</w:t>
      </w:r>
    </w:p>
    <w:p w:rsidR="007E5C78" w:rsidRPr="007E5C78" w:rsidRDefault="007E5C78" w:rsidP="007E5C7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копии документов о повышении квалификации;</w:t>
      </w:r>
    </w:p>
    <w:p w:rsidR="007E5C78" w:rsidRPr="007E5C78" w:rsidRDefault="007E5C78" w:rsidP="007E5C7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копии сертификатов, грамот;</w:t>
      </w:r>
    </w:p>
    <w:p w:rsidR="007E5C78" w:rsidRPr="007E5C78" w:rsidRDefault="007E5C78" w:rsidP="007E5C7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лист – заверитель дела (составляют при сдаче личного дела в архив);</w:t>
      </w:r>
    </w:p>
    <w:p w:rsidR="007E5C78" w:rsidRPr="007E5C78" w:rsidRDefault="007E5C78" w:rsidP="007E5C7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иные документы.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 В целях обеспечения контроля за сохранностью и актуальностью личных дел в общеобразовательной организации ежегодно (не позднее I квартала года, следующего за отчетным) производится проверка их наличия и состояния.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Ежегодную проверку состояния личных дел на предмет сохранности включенных в него документов проводит специально созданная комиссия. О проведенных проверках делается отметка в листе о результатах ежегодной проверки состояния и наличия личного дела (приложение № 5) и составляется акт. Результаты проверки личных дел в обязательном порядке доводятся до директора общеобразовательной организации.</w:t>
      </w:r>
    </w:p>
    <w:p w:rsidR="007E5C78" w:rsidRPr="007E5C78" w:rsidRDefault="007E5C78" w:rsidP="007E5C7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E5C7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учёта и хранения личных дел педагогов и сотрудников организации, осуществляющей образовательную деятельность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Хранение и учет личных дел педагогов и сотрудников организации, осуществляющей образовательную деятельность,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Личные дела сотрудников хранятся в сейфе общеобразовательной организации.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4.3. Трудовые и медицинские книжки хранятся отдельно в сейфе.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Доступ к личным делам педагогов и сотрудников общеобразовательной организации имеют только секретарь, специалист по кадрам, директор общеобразовательной организации либо заместители директора при исполнении обязанностей директора общеобразовательной организации.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Систематизация личных дел педагогов и сотрудников общеобразовательной организации производится в алфавитном порядке.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Личные дела педагогов и сотрудников общеобразовательной организации, имеющих государственные звания, премии, награды, ученые степени и звания, хранятся постоянно, а остальных сотрудников – 75 лет с года увольнения работника (в соответствии с Перечнем типовых управленческих документов).</w:t>
      </w:r>
    </w:p>
    <w:p w:rsidR="007E5C78" w:rsidRPr="007E5C78" w:rsidRDefault="007E5C78" w:rsidP="007E5C7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E5C7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Порядок выдачи личных дел во временное пользование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Выдача личных дел (отдельных документов в составе личного дела) во временное пользование производится с разрешения директора общеобразовательной организации по заявлению сотрудника организации, осуществляющей образовательную деятельность.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Работа (ознакомление) с личными делами педагогов и сотрудников общеобразовательной организации производится в приемной директора. В конце рабочего дня секретарь или специалист по кадрам обязана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Факт выдачи личного дела фиксируется в контрольном журнале.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Изъятие отдельных документов из личного дела производится с разрешения директора общеобразовательной организации с оформлением соответствующей записи в графе «Примечание» внутренней описи. При временном изъятии документа на его место (между листами соседних документов) вкладывается справка-заместитель с указанием даты и причин изъятия с подписью лица, выдавшего документ, и подписью лица, получившего его во временное пользование.</w:t>
      </w:r>
    </w:p>
    <w:p w:rsidR="007E5C78" w:rsidRPr="007E5C78" w:rsidRDefault="007E5C78" w:rsidP="007E5C7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E5C7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Оформление личных дел перед сдачей в архив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Оформление личных дел для передачи в архив производится специалистом по кадрам общеобразовательной организации. Эта процедура включает:</w:t>
      </w:r>
    </w:p>
    <w:p w:rsidR="007E5C78" w:rsidRPr="007E5C78" w:rsidRDefault="007E5C78" w:rsidP="007E5C7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подшивку (переплет) дела;</w:t>
      </w:r>
    </w:p>
    <w:p w:rsidR="007E5C78" w:rsidRPr="007E5C78" w:rsidRDefault="007E5C78" w:rsidP="007E5C7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уточнение нумерации листов дела;</w:t>
      </w:r>
    </w:p>
    <w:p w:rsidR="007E5C78" w:rsidRPr="007E5C78" w:rsidRDefault="007E5C78" w:rsidP="007E5C7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составление листа-заверителя (приложение № 8);</w:t>
      </w:r>
    </w:p>
    <w:p w:rsidR="007E5C78" w:rsidRPr="007E5C78" w:rsidRDefault="007E5C78" w:rsidP="007E5C7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составление (уточнение) внутренней описи;</w:t>
      </w:r>
    </w:p>
    <w:p w:rsidR="007E5C78" w:rsidRPr="007E5C78" w:rsidRDefault="007E5C78" w:rsidP="007E5C7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внесение уточнений в реквизиты лицевой обложки дела.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6.2. Лист-заверитель дела должен подписать его составитель, при этом делается расшифровка должности и подписи, проставляется дата. В процессе использования архивных документов в листе-заверителе делаются соответствующие отметки. Если дело подшито без листа-заверителя, то его 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следует наклеить на внутреннюю сторону обложки дела.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С целью обеспечения сохранности личных дел рекомендуется:</w:t>
      </w:r>
    </w:p>
    <w:p w:rsidR="007E5C78" w:rsidRPr="007E5C78" w:rsidRDefault="007E5C78" w:rsidP="007E5C7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объединять индивидуальные личные дела уволенных сотрудников в одну обложку (объединенное дело) с таким расчетом, чтобы объем дела (тома) не превышал 250 листов (путем сшивки материалов индивидуальных дел по годам увольнения);</w:t>
      </w:r>
    </w:p>
    <w:p w:rsidR="007E5C78" w:rsidRPr="007E5C78" w:rsidRDefault="007E5C78" w:rsidP="007E5C7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располагать материалы индивидуальных дел в пределах дела (тома) в алфавитном порядке (</w:t>
      </w:r>
      <w:proofErr w:type="spellStart"/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пофамильно</w:t>
      </w:r>
      <w:proofErr w:type="spellEnd"/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), отделяя материалы, относящиеся к разным индивидуальным делам, чистым листом бумаги с указанием на нем фамилии, имени и отчества соответствующего уволенного педагога и сотрудника общеобразовательной организации;</w:t>
      </w:r>
    </w:p>
    <w:p w:rsidR="007E5C78" w:rsidRPr="007E5C78" w:rsidRDefault="007E5C78" w:rsidP="007E5C7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снабжать каждое объединенное дело (том) внутренней описью с перечислением фамилий, имен и отчеств и указанием номеров страниц, в пределах которых расположены соответствующие документы.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6.4. Передача личных дел в архив осуществляется не позднее трех лет после завершения их в делопроизводстве в соответствии с графиком. Предварительно секретарем, специалистом по кадрам проверяется полнота и правильность подготовки личных дел к передаче. Выявленные при проверке недостатки устраняются секретарем, специалистом по кадрам. Передача и прием производятся по описи с простановкой отметок о наличии личных дел.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Личные дела педагогов и сотрудников общеобразовательной организации, законченные делопроизводством до 1 января 2003 года, хранятся 75 лет, после 1 января 2003 года – 50 лет. Личные дела директора, главного бухгалтера общеобразовательной организации имеют постоянный срок хранения.</w:t>
      </w:r>
    </w:p>
    <w:p w:rsidR="007E5C78" w:rsidRPr="007E5C78" w:rsidRDefault="007E5C78" w:rsidP="007E5C7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E5C7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Ответственность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Педагоги и сотрудники общеобразовательной организации обязаны своевременно представлять секретарю или специалисту по кадрам сведения об изменении в персональных данных, включенных в состав личного дела.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Работодатель обеспечивает:</w:t>
      </w:r>
    </w:p>
    <w:p w:rsidR="007E5C78" w:rsidRPr="007E5C78" w:rsidRDefault="007E5C78" w:rsidP="007E5C7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сохранность личных дел педагогов и сотрудников общеобразовательной организации;</w:t>
      </w:r>
    </w:p>
    <w:p w:rsidR="007E5C78" w:rsidRPr="007E5C78" w:rsidRDefault="007E5C78" w:rsidP="007E5C7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конфиденциальность сведений, содержащихся в личных делах педагогов и сотрудников.</w:t>
      </w:r>
    </w:p>
    <w:p w:rsidR="007E5C78" w:rsidRPr="007E5C78" w:rsidRDefault="007E5C78" w:rsidP="007E5C7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E5C7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Права работодателя и работника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Для обеспечения защиты персональных данных, которые хранятся в личных делах педагогов и сотрудников общеобразовательной организации, педагоги и сотрудники общеобразовательной организации имеют право:</w:t>
      </w:r>
    </w:p>
    <w:p w:rsidR="007E5C78" w:rsidRPr="007E5C78" w:rsidRDefault="007E5C78" w:rsidP="007E5C7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получить полную информацию о своих персональных данных и обработке этих данных;</w:t>
      </w:r>
    </w:p>
    <w:p w:rsidR="007E5C78" w:rsidRPr="007E5C78" w:rsidRDefault="007E5C78" w:rsidP="007E5C7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получить свободный доступ к своим персональным данным;</w:t>
      </w:r>
    </w:p>
    <w:p w:rsidR="007E5C78" w:rsidRPr="007E5C78" w:rsidRDefault="007E5C78" w:rsidP="007E5C7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получить копии документов, хранящиеся в личном деле и содержащие персональные данные.</w:t>
      </w:r>
    </w:p>
    <w:p w:rsidR="007E5C78" w:rsidRPr="007E5C78" w:rsidRDefault="007E5C78" w:rsidP="007E5C7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требовать исключения или исправления неверных и неполных персональных данных.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8.2. Работодатель имеет право:</w:t>
      </w:r>
    </w:p>
    <w:p w:rsidR="007E5C78" w:rsidRPr="007E5C78" w:rsidRDefault="007E5C78" w:rsidP="007E5C7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обрабатывать персональные данные педагогов и сотрудников общеобразовательной организации, в том числе и на электронных носителях;</w:t>
      </w:r>
    </w:p>
    <w:p w:rsidR="007E5C78" w:rsidRPr="007E5C78" w:rsidRDefault="007E5C78" w:rsidP="007E5C7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запросить от педагогов и сотрудников общеобразовательной организации всю необходимую информацию для ведения личных дел и обработки персональных данных.</w:t>
      </w:r>
    </w:p>
    <w:p w:rsidR="007E5C78" w:rsidRPr="007E5C78" w:rsidRDefault="007E5C78" w:rsidP="007E5C7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E5C7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Заключительные положения</w:t>
      </w:r>
    </w:p>
    <w:p w:rsidR="007E5C78" w:rsidRPr="007E5C78" w:rsidRDefault="007E5C78" w:rsidP="007E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Настоящее</w:t>
      </w:r>
      <w:r w:rsidRPr="007E5C7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 Положение о порядке ведения личных дел работников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 Положение о порядке ведения личных дел работников образовательной организации 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E5C78" w:rsidRPr="007E5C78" w:rsidRDefault="007E5C78" w:rsidP="007E5C7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E5C78"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lastRenderedPageBreak/>
        <w:drawing>
          <wp:inline distT="0" distB="0" distL="0" distR="0">
            <wp:extent cx="6212793" cy="8782050"/>
            <wp:effectExtent l="0" t="0" r="0" b="0"/>
            <wp:docPr id="9" name="Рисунок 9" descr="Журнал учета личных д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урнал учета личных де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75" cy="881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E5C78"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lastRenderedPageBreak/>
        <w:drawing>
          <wp:inline distT="0" distB="0" distL="0" distR="0">
            <wp:extent cx="5916304" cy="8362950"/>
            <wp:effectExtent l="0" t="0" r="8255" b="0"/>
            <wp:docPr id="8" name="Рисунок 8" descr="Обложка личного д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личного де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91" cy="83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E5C78"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lastRenderedPageBreak/>
        <w:drawing>
          <wp:inline distT="0" distB="0" distL="0" distR="0">
            <wp:extent cx="5916304" cy="8362950"/>
            <wp:effectExtent l="0" t="0" r="8255" b="0"/>
            <wp:docPr id="7" name="Рисунок 7" descr="Внутренняя опись документов д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утренняя опись документов де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843" cy="837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E5C78"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lastRenderedPageBreak/>
        <w:drawing>
          <wp:inline distT="0" distB="0" distL="0" distR="0">
            <wp:extent cx="5976950" cy="8448675"/>
            <wp:effectExtent l="0" t="0" r="5080" b="0"/>
            <wp:docPr id="6" name="Рисунок 6" descr="Внутренняя опись документов д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нутренняя опись документов де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25" cy="846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E5C78"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lastRenderedPageBreak/>
        <w:drawing>
          <wp:inline distT="0" distB="0" distL="0" distR="0">
            <wp:extent cx="5882612" cy="8315325"/>
            <wp:effectExtent l="0" t="0" r="4445" b="0"/>
            <wp:docPr id="5" name="Рисунок 5" descr="Отметка о результатах ежегодной проверки состояния и наличия личного д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метка о результатах ежегодной проверки состояния и наличия личного де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815" cy="83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E5C78"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lastRenderedPageBreak/>
        <w:drawing>
          <wp:inline distT="0" distB="0" distL="0" distR="0">
            <wp:extent cx="6051072" cy="8553450"/>
            <wp:effectExtent l="0" t="0" r="6985" b="0"/>
            <wp:docPr id="4" name="Рисунок 4" descr="Личный листок по учету кад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чный листок по учету кадр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93" cy="856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E5C78"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lastRenderedPageBreak/>
        <w:drawing>
          <wp:inline distT="0" distB="0" distL="0" distR="0">
            <wp:extent cx="6030857" cy="8524875"/>
            <wp:effectExtent l="0" t="0" r="8255" b="0"/>
            <wp:docPr id="3" name="Рисунок 3" descr="Личный листок по учету кад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ичный листок по учету кадр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09" cy="853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E5C78"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lastRenderedPageBreak/>
        <w:drawing>
          <wp:inline distT="0" distB="0" distL="0" distR="0">
            <wp:extent cx="6017380" cy="8505825"/>
            <wp:effectExtent l="0" t="0" r="2540" b="0"/>
            <wp:docPr id="2" name="Рисунок 2" descr="Ан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нкет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53" cy="852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7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bookmarkStart w:id="4" w:name="_GoBack"/>
      <w:r w:rsidRPr="007E5C78"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lastRenderedPageBreak/>
        <w:drawing>
          <wp:inline distT="0" distB="0" distL="0" distR="0">
            <wp:extent cx="5976950" cy="8448675"/>
            <wp:effectExtent l="0" t="0" r="5080" b="0"/>
            <wp:docPr id="1" name="Рисунок 1" descr="Лист-заверитель д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ист-заверитель дел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017" cy="8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300700" w:rsidRDefault="00FB6C71"/>
    <w:sectPr w:rsidR="0030070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71" w:rsidRDefault="00FB6C71" w:rsidP="007E5C78">
      <w:pPr>
        <w:spacing w:after="0" w:line="240" w:lineRule="auto"/>
      </w:pPr>
      <w:r>
        <w:separator/>
      </w:r>
    </w:p>
  </w:endnote>
  <w:endnote w:type="continuationSeparator" w:id="0">
    <w:p w:rsidR="00FB6C71" w:rsidRDefault="00FB6C71" w:rsidP="007E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095808"/>
      <w:docPartObj>
        <w:docPartGallery w:val="Page Numbers (Bottom of Page)"/>
        <w:docPartUnique/>
      </w:docPartObj>
    </w:sdtPr>
    <w:sdtContent>
      <w:p w:rsidR="007E5C78" w:rsidRDefault="007E5C7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763">
          <w:rPr>
            <w:noProof/>
          </w:rPr>
          <w:t>16</w:t>
        </w:r>
        <w:r>
          <w:fldChar w:fldCharType="end"/>
        </w:r>
      </w:p>
    </w:sdtContent>
  </w:sdt>
  <w:p w:rsidR="007E5C78" w:rsidRDefault="007E5C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71" w:rsidRDefault="00FB6C71" w:rsidP="007E5C78">
      <w:pPr>
        <w:spacing w:after="0" w:line="240" w:lineRule="auto"/>
      </w:pPr>
      <w:r>
        <w:separator/>
      </w:r>
    </w:p>
  </w:footnote>
  <w:footnote w:type="continuationSeparator" w:id="0">
    <w:p w:rsidR="00FB6C71" w:rsidRDefault="00FB6C71" w:rsidP="007E5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11E"/>
    <w:multiLevelType w:val="multilevel"/>
    <w:tmpl w:val="DEA2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A6C7A"/>
    <w:multiLevelType w:val="multilevel"/>
    <w:tmpl w:val="82F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96E00"/>
    <w:multiLevelType w:val="multilevel"/>
    <w:tmpl w:val="8B9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EB59C5"/>
    <w:multiLevelType w:val="multilevel"/>
    <w:tmpl w:val="6C24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BC50E5"/>
    <w:multiLevelType w:val="multilevel"/>
    <w:tmpl w:val="4646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BB754C"/>
    <w:multiLevelType w:val="multilevel"/>
    <w:tmpl w:val="528A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8612A7"/>
    <w:multiLevelType w:val="multilevel"/>
    <w:tmpl w:val="6DD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5356DD"/>
    <w:multiLevelType w:val="multilevel"/>
    <w:tmpl w:val="6BC2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5B2F3F"/>
    <w:multiLevelType w:val="multilevel"/>
    <w:tmpl w:val="6000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C54D08"/>
    <w:multiLevelType w:val="multilevel"/>
    <w:tmpl w:val="BF26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625B4C"/>
    <w:multiLevelType w:val="multilevel"/>
    <w:tmpl w:val="653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F8"/>
    <w:rsid w:val="001F71F8"/>
    <w:rsid w:val="0064120C"/>
    <w:rsid w:val="007A2763"/>
    <w:rsid w:val="007E5C78"/>
    <w:rsid w:val="008D128F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19F8"/>
  <w15:chartTrackingRefBased/>
  <w15:docId w15:val="{88AE5ABD-E524-42CE-90C3-45308872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5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5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5C78"/>
    <w:rPr>
      <w:i/>
      <w:iCs/>
    </w:rPr>
  </w:style>
  <w:style w:type="character" w:styleId="a5">
    <w:name w:val="Hyperlink"/>
    <w:basedOn w:val="a0"/>
    <w:uiPriority w:val="99"/>
    <w:semiHidden/>
    <w:unhideWhenUsed/>
    <w:rsid w:val="007E5C78"/>
    <w:rPr>
      <w:color w:val="0000FF"/>
      <w:u w:val="single"/>
    </w:rPr>
  </w:style>
  <w:style w:type="character" w:customStyle="1" w:styleId="text-download">
    <w:name w:val="text-download"/>
    <w:basedOn w:val="a0"/>
    <w:rsid w:val="007E5C78"/>
  </w:style>
  <w:style w:type="paragraph" w:styleId="a6">
    <w:name w:val="header"/>
    <w:basedOn w:val="a"/>
    <w:link w:val="a7"/>
    <w:uiPriority w:val="99"/>
    <w:unhideWhenUsed/>
    <w:rsid w:val="007E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C78"/>
  </w:style>
  <w:style w:type="paragraph" w:styleId="a8">
    <w:name w:val="footer"/>
    <w:basedOn w:val="a"/>
    <w:link w:val="a9"/>
    <w:uiPriority w:val="99"/>
    <w:unhideWhenUsed/>
    <w:rsid w:val="007E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2261</Words>
  <Characters>12892</Characters>
  <Application>Microsoft Office Word</Application>
  <DocSecurity>0</DocSecurity>
  <Lines>107</Lines>
  <Paragraphs>30</Paragraphs>
  <ScaleCrop>false</ScaleCrop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3</cp:revision>
  <dcterms:created xsi:type="dcterms:W3CDTF">2023-08-22T01:44:00Z</dcterms:created>
  <dcterms:modified xsi:type="dcterms:W3CDTF">2023-08-22T01:50:00Z</dcterms:modified>
</cp:coreProperties>
</file>