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17" w:rsidRDefault="00D36F17" w:rsidP="00504F7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E2120"/>
          <w:sz w:val="39"/>
          <w:szCs w:val="39"/>
          <w:lang w:eastAsia="ru-RU"/>
        </w:rPr>
        <w:drawing>
          <wp:inline distT="0" distB="0" distL="0" distR="0">
            <wp:extent cx="5940425" cy="17392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4F72" w:rsidRPr="00504F72" w:rsidRDefault="00504F72" w:rsidP="00504F7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504F7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504F7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о </w:t>
      </w:r>
      <w:proofErr w:type="spellStart"/>
      <w:r w:rsidRPr="00504F7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внутришкольном</w:t>
      </w:r>
      <w:proofErr w:type="spellEnd"/>
      <w:r w:rsidRPr="00504F7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 xml:space="preserve"> контроле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504F72" w:rsidRPr="00504F72" w:rsidRDefault="00504F72" w:rsidP="00504F7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504F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504F72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504F72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внутришкольном</w:t>
      </w:r>
      <w:proofErr w:type="spellEnd"/>
      <w:r w:rsidRPr="00504F72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контроле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от 24 июня 2023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504F72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504F72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внутришкольном</w:t>
      </w:r>
      <w:proofErr w:type="spellEnd"/>
      <w:r w:rsidRPr="00504F72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контроле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(далее – Положение) регулирует проведение </w:t>
      </w:r>
      <w:proofErr w:type="spellStart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 в организации, осуществляющей образовательную деятельность, а также определяет личностно-профессиональный (персональный), тематический, классно-обобщающий и комплексный контроль.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proofErr w:type="spellStart"/>
      <w:r w:rsidRPr="00504F72">
        <w:rPr>
          <w:rFonts w:ascii="Times New Roman" w:eastAsia="Times New Roman" w:hAnsi="Times New Roman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Внутришкольный</w:t>
      </w:r>
      <w:proofErr w:type="spellEnd"/>
      <w:r w:rsidRPr="00504F72">
        <w:rPr>
          <w:rFonts w:ascii="Times New Roman" w:eastAsia="Times New Roman" w:hAnsi="Times New Roman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контроль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(далее – ВШК) – главный источник информации для диагностики состояния образовательной деятельности, основных результатов деятельности школы. Процедуре </w:t>
      </w:r>
      <w:proofErr w:type="spellStart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 предшествует инструктирование должностных лиц по вопросам его проведения.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ins w:id="1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Целью ВШК является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504F72" w:rsidRPr="00504F72" w:rsidRDefault="00504F72" w:rsidP="00504F7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совершенствование уровня деятельности школы;</w:t>
      </w:r>
    </w:p>
    <w:p w:rsidR="00504F72" w:rsidRPr="00504F72" w:rsidRDefault="00504F72" w:rsidP="00504F7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мастерства учителей;</w:t>
      </w:r>
    </w:p>
    <w:p w:rsidR="00504F72" w:rsidRPr="00504F72" w:rsidRDefault="00504F72" w:rsidP="00504F7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улучшение качества образования в школе.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1.5. </w:t>
      </w:r>
      <w:ins w:id="2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Задачи ВШК:</w:t>
        </w:r>
      </w:ins>
    </w:p>
    <w:p w:rsidR="00504F72" w:rsidRPr="00504F72" w:rsidRDefault="00504F72" w:rsidP="00504F7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осуществление контроля над исполнением законодательства в области образования;</w:t>
      </w:r>
    </w:p>
    <w:p w:rsidR="00504F72" w:rsidRPr="00504F72" w:rsidRDefault="00504F72" w:rsidP="00504F7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случаев нарушений и неисполнения законодательных и иных нормативных актов и принятие мер по их предупреждению;</w:t>
      </w:r>
    </w:p>
    <w:p w:rsidR="00504F72" w:rsidRPr="00504F72" w:rsidRDefault="00504F72" w:rsidP="00504F7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504F72" w:rsidRPr="00504F72" w:rsidRDefault="00504F72" w:rsidP="00504F7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инструктирование должностных лиц по вопросам применения действующих в образовании норм и правил;</w:t>
      </w:r>
    </w:p>
    <w:p w:rsidR="00504F72" w:rsidRPr="00504F72" w:rsidRDefault="00504F72" w:rsidP="00504F7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изучение результатов педагогической деятельности, выявление положительных и отрицательных тенденций в организации образовательной 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деятельности и разработка на этой основе предложений по распространению педагогического опыта и устранению негативных тенденций;</w:t>
      </w:r>
    </w:p>
    <w:p w:rsidR="00504F72" w:rsidRPr="00504F72" w:rsidRDefault="00504F72" w:rsidP="00504F7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результатов реализации приказов и распоряжений по школе;</w:t>
      </w:r>
    </w:p>
    <w:p w:rsidR="00504F72" w:rsidRPr="00504F72" w:rsidRDefault="00504F72" w:rsidP="00504F7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оказание методической помощи педагогическим работникам в процессе контроля.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1.6. </w:t>
      </w:r>
      <w:ins w:id="3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Функции ВШК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504F72" w:rsidRPr="00504F72" w:rsidRDefault="00504F72" w:rsidP="00504F7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информационно-аналитическая;</w:t>
      </w:r>
    </w:p>
    <w:p w:rsidR="00504F72" w:rsidRPr="00504F72" w:rsidRDefault="00504F72" w:rsidP="00504F7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коррективно-регулятивная.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1.7. </w:t>
      </w:r>
      <w:ins w:id="4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Директор школы и по его поручению заместитель директора или эксперты вправе осуществлять ВШК результатов деятельности работников по вопросам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504F72" w:rsidRPr="00504F72" w:rsidRDefault="00504F72" w:rsidP="00504F7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законодательства РФ в области образования;</w:t>
      </w:r>
    </w:p>
    <w:p w:rsidR="00504F72" w:rsidRPr="00504F72" w:rsidRDefault="00504F72" w:rsidP="00504F7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осуществление государственной политики в области образования;</w:t>
      </w:r>
    </w:p>
    <w:p w:rsidR="00504F72" w:rsidRPr="00504F72" w:rsidRDefault="00504F72" w:rsidP="00504F7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использования финансовых и материальных средств в соответствии с нормативами по назначению;</w:t>
      </w:r>
    </w:p>
    <w:p w:rsidR="00504F72" w:rsidRPr="00504F72" w:rsidRDefault="00504F72" w:rsidP="00504F7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использование методического обеспечения в образовательной деятельности;</w:t>
      </w:r>
    </w:p>
    <w:p w:rsidR="00504F72" w:rsidRPr="00504F72" w:rsidRDefault="00504F72" w:rsidP="00504F7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реализации утверждённых образовательных программ и учебных планов;</w:t>
      </w:r>
    </w:p>
    <w:p w:rsidR="00504F72" w:rsidRPr="00504F72" w:rsidRDefault="00504F72" w:rsidP="00504F7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утверждённых календарных учебных графиков;</w:t>
      </w:r>
    </w:p>
    <w:p w:rsidR="00504F72" w:rsidRPr="00504F72" w:rsidRDefault="00504F72" w:rsidP="00504F7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Устава, Правил внутреннего трудового распорядка и других локальных актов школы;</w:t>
      </w:r>
    </w:p>
    <w:p w:rsidR="00504F72" w:rsidRPr="00504F72" w:rsidRDefault="00504F72" w:rsidP="00504F7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порядка проведения промежуточной аттестации обучающихся и текущего контроля успеваемости;</w:t>
      </w:r>
    </w:p>
    <w:p w:rsidR="00504F72" w:rsidRPr="00504F72" w:rsidRDefault="00504F72" w:rsidP="00504F7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работы подразделений и организаций общественного питания и медицинских учреждений в целях охраны и укрепления здоровья обучающихся и работников школы.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1.8. </w:t>
      </w:r>
      <w:ins w:id="5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 оценке учителя в ходе </w:t>
        </w:r>
        <w:proofErr w:type="spellStart"/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 учитывается:</w:t>
        </w:r>
      </w:ins>
    </w:p>
    <w:p w:rsidR="00504F72" w:rsidRPr="00504F72" w:rsidRDefault="00504F72" w:rsidP="00504F7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образовательной деятельности на уроке;</w:t>
      </w:r>
    </w:p>
    <w:p w:rsidR="00504F72" w:rsidRPr="00504F72" w:rsidRDefault="00504F72" w:rsidP="00504F7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504F72" w:rsidRPr="00504F72" w:rsidRDefault="00504F72" w:rsidP="00504F7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знаний, умений, навыков и развитие обучающихся;</w:t>
      </w:r>
    </w:p>
    <w:p w:rsidR="00504F72" w:rsidRPr="00504F72" w:rsidRDefault="00504F72" w:rsidP="00504F7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степень самостоятельности обучающихся;</w:t>
      </w:r>
    </w:p>
    <w:p w:rsidR="00504F72" w:rsidRPr="00504F72" w:rsidRDefault="00504F72" w:rsidP="00504F7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владение обучающимися </w:t>
      </w:r>
      <w:proofErr w:type="spellStart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общеучебными</w:t>
      </w:r>
      <w:proofErr w:type="spellEnd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навыками, интеллектуальными умениями;</w:t>
      </w:r>
    </w:p>
    <w:p w:rsidR="00504F72" w:rsidRPr="00504F72" w:rsidRDefault="00504F72" w:rsidP="00504F7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дифференцированный подход к обучающимся в процессе обучения;</w:t>
      </w:r>
    </w:p>
    <w:p w:rsidR="00504F72" w:rsidRPr="00504F72" w:rsidRDefault="00504F72" w:rsidP="00504F7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совместная творческая деятельность учителя и ученика, система творческой деятельности;</w:t>
      </w:r>
    </w:p>
    <w:p w:rsidR="00504F72" w:rsidRPr="00504F72" w:rsidRDefault="00504F72" w:rsidP="00504F7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504F72" w:rsidRPr="00504F72" w:rsidRDefault="00504F72" w:rsidP="00504F7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обучающимися системы знаний);</w:t>
      </w:r>
    </w:p>
    <w:p w:rsidR="00504F72" w:rsidRPr="00504F72" w:rsidRDefault="00504F72" w:rsidP="00504F7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504F72" w:rsidRPr="00504F72" w:rsidRDefault="00504F72" w:rsidP="00504F7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скорректировать свою деятельность;</w:t>
      </w:r>
    </w:p>
    <w:p w:rsidR="00504F72" w:rsidRPr="00504F72" w:rsidRDefault="00504F72" w:rsidP="00504F7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обобщать свой опыт.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1.9. </w:t>
      </w:r>
      <w:ins w:id="6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Методы контроля над деятельностью учителя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504F72" w:rsidRPr="00504F72" w:rsidRDefault="00504F72" w:rsidP="00504F7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анкетирование;</w:t>
      </w:r>
    </w:p>
    <w:p w:rsidR="00504F72" w:rsidRPr="00504F72" w:rsidRDefault="00504F72" w:rsidP="00504F7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тестирование;</w:t>
      </w:r>
    </w:p>
    <w:p w:rsidR="00504F72" w:rsidRPr="00504F72" w:rsidRDefault="00504F72" w:rsidP="00504F7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социальный опрос;</w:t>
      </w:r>
    </w:p>
    <w:p w:rsidR="00504F72" w:rsidRPr="00504F72" w:rsidRDefault="00504F72" w:rsidP="00504F7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мониторинг;</w:t>
      </w:r>
    </w:p>
    <w:p w:rsidR="00504F72" w:rsidRPr="00504F72" w:rsidRDefault="00504F72" w:rsidP="00504F7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наблюдение;</w:t>
      </w:r>
    </w:p>
    <w:p w:rsidR="00504F72" w:rsidRPr="00504F72" w:rsidRDefault="00504F72" w:rsidP="00504F7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изучение документации;</w:t>
      </w:r>
    </w:p>
    <w:p w:rsidR="00504F72" w:rsidRPr="00504F72" w:rsidRDefault="00504F72" w:rsidP="00504F7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беседа о деятельности обучающихся;</w:t>
      </w:r>
    </w:p>
    <w:p w:rsidR="00504F72" w:rsidRPr="00504F72" w:rsidRDefault="00504F72" w:rsidP="00504F7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результаты учебной деятельности обучающихся.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1.10. </w:t>
      </w:r>
      <w:ins w:id="7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Методы контроля над результатами учебной деятельности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504F72" w:rsidRPr="00504F72" w:rsidRDefault="00504F72" w:rsidP="00504F7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наблюдение;</w:t>
      </w:r>
    </w:p>
    <w:p w:rsidR="00504F72" w:rsidRPr="00504F72" w:rsidRDefault="00504F72" w:rsidP="00504F7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устный опрос;</w:t>
      </w:r>
    </w:p>
    <w:p w:rsidR="00504F72" w:rsidRPr="00504F72" w:rsidRDefault="00504F72" w:rsidP="00504F7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письменный опрос;</w:t>
      </w:r>
    </w:p>
    <w:p w:rsidR="00504F72" w:rsidRPr="00504F72" w:rsidRDefault="00504F72" w:rsidP="00504F7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письменная проверка знаний (контрольная работа);</w:t>
      </w:r>
    </w:p>
    <w:p w:rsidR="00504F72" w:rsidRPr="00504F72" w:rsidRDefault="00504F72" w:rsidP="00504F7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комбинированная проверка;</w:t>
      </w:r>
    </w:p>
    <w:p w:rsidR="00504F72" w:rsidRPr="00504F72" w:rsidRDefault="00504F72" w:rsidP="00504F7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беседа, анкетирование, тестирование;</w:t>
      </w:r>
    </w:p>
    <w:p w:rsidR="00504F72" w:rsidRPr="00504F72" w:rsidRDefault="00504F72" w:rsidP="00504F7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проверка документации.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1.11. </w:t>
      </w:r>
      <w:proofErr w:type="spellStart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Внутришкольный</w:t>
      </w:r>
      <w:proofErr w:type="spellEnd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контроль может осуществляться в виде планированных или оперативных проверок, мониторинга, проведение административных работ.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1.12. </w:t>
      </w:r>
      <w:ins w:id="8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Виды </w:t>
        </w:r>
        <w:proofErr w:type="spellStart"/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504F72" w:rsidRPr="00504F72" w:rsidRDefault="00504F72" w:rsidP="00504F7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предварительный – предварительное знакомство;</w:t>
      </w:r>
    </w:p>
    <w:p w:rsidR="00504F72" w:rsidRPr="00504F72" w:rsidRDefault="00504F72" w:rsidP="00504F7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текущий – непосредственное наблюдение за учебно-воспитательным процессом;</w:t>
      </w:r>
    </w:p>
    <w:p w:rsidR="00504F72" w:rsidRPr="00504F72" w:rsidRDefault="00504F72" w:rsidP="00504F7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итоговый – изучение результатов работы школы, педагогов за четверть, полугодие, учебный год.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1.13. </w:t>
      </w:r>
      <w:ins w:id="9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Формы </w:t>
        </w:r>
        <w:proofErr w:type="spellStart"/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504F72" w:rsidRPr="00504F72" w:rsidRDefault="00504F72" w:rsidP="00504F7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персональный;</w:t>
      </w:r>
    </w:p>
    <w:p w:rsidR="00504F72" w:rsidRPr="00504F72" w:rsidRDefault="00504F72" w:rsidP="00504F7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тематический;</w:t>
      </w:r>
    </w:p>
    <w:p w:rsidR="00504F72" w:rsidRPr="00504F72" w:rsidRDefault="00504F72" w:rsidP="00504F7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классно-обобщающий;</w:t>
      </w:r>
    </w:p>
    <w:p w:rsidR="00504F72" w:rsidRPr="00504F72" w:rsidRDefault="00504F72" w:rsidP="00504F7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комплексный.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1.14. </w:t>
      </w:r>
      <w:ins w:id="10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Правила внутреннего контроля:</w:t>
        </w:r>
      </w:ins>
    </w:p>
    <w:p w:rsidR="00504F72" w:rsidRPr="00504F72" w:rsidRDefault="00504F72" w:rsidP="00504F7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внутришкольный</w:t>
      </w:r>
      <w:proofErr w:type="spellEnd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</w:t>
      </w:r>
    </w:p>
    <w:p w:rsidR="00504F72" w:rsidRPr="00504F72" w:rsidRDefault="00504F72" w:rsidP="00504F7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качестве экспертов к участию во </w:t>
      </w:r>
      <w:proofErr w:type="spellStart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внутришкольном</w:t>
      </w:r>
      <w:proofErr w:type="spellEnd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контроле могут привлекаться сторонние (компетентные) организации и отдельные специалисты (методисты и специалисты муниципального управления образованием, учителя высшей категории других школ);</w:t>
      </w:r>
    </w:p>
    <w:p w:rsidR="00504F72" w:rsidRPr="00504F72" w:rsidRDefault="00504F72" w:rsidP="00504F7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директор издает приказ о сроках проверки, теме проверки, устанавливает срок предоставления материалов, план-задание;</w:t>
      </w:r>
    </w:p>
    <w:p w:rsidR="00504F72" w:rsidRPr="00504F72" w:rsidRDefault="00504F72" w:rsidP="00504F7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устанавливает вопросы конкретной проверки;</w:t>
      </w:r>
    </w:p>
    <w:p w:rsidR="00504F72" w:rsidRPr="00504F72" w:rsidRDefault="00504F72" w:rsidP="00504F7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продолжительность тематических или комплексных поверок не должна превышать 5-10 дней с посещением не более 5 уроков, занятий и других мероприятий;</w:t>
      </w:r>
    </w:p>
    <w:p w:rsidR="00504F72" w:rsidRPr="00504F72" w:rsidRDefault="00504F72" w:rsidP="00504F7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эксперты имеют право запрашивать необходимую информацию, изучать документацию, относящуюся к вопросу ВШК;</w:t>
      </w:r>
    </w:p>
    <w:p w:rsidR="00504F72" w:rsidRPr="00504F72" w:rsidRDefault="00504F72" w:rsidP="00504F7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 обнаруженных в ходе ВШК нарушениях законодательства Российской Федерации в области образования сообщается директору школы;</w:t>
      </w:r>
    </w:p>
    <w:p w:rsidR="00504F72" w:rsidRPr="00504F72" w:rsidRDefault="00504F72" w:rsidP="00504F7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экспертные опросы и анкетирование обучающихся проводятся только в необходимых случаях по согласованию с психологической и методической службой;</w:t>
      </w:r>
    </w:p>
    <w:p w:rsidR="00504F72" w:rsidRPr="00504F72" w:rsidRDefault="00504F72" w:rsidP="00504F7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504F72" w:rsidRPr="00504F72" w:rsidRDefault="00504F72" w:rsidP="00504F7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экстренных случаях директор и его заместители по учебно-воспитательной работе могут посещать уроки учителей без предварительного предупреждения;</w:t>
      </w:r>
    </w:p>
    <w:p w:rsidR="00504F72" w:rsidRPr="00504F72" w:rsidRDefault="00504F72" w:rsidP="00504F7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проведении оперативных проверок педагогический работник предупреждается не менее чем за день до посещения уроков;</w:t>
      </w:r>
    </w:p>
    <w:p w:rsidR="00504F72" w:rsidRPr="00504F72" w:rsidRDefault="00504F72" w:rsidP="00504F7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нарушение прав ребенка, законодательства об образовании).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1.15. </w:t>
      </w:r>
      <w:ins w:id="11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Основание для </w:t>
        </w:r>
        <w:proofErr w:type="spellStart"/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контроля:</w:t>
        </w:r>
      </w:ins>
    </w:p>
    <w:p w:rsidR="00504F72" w:rsidRPr="00504F72" w:rsidRDefault="00504F72" w:rsidP="00504F7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заявление педагогического работника на аттестацию;</w:t>
      </w:r>
    </w:p>
    <w:p w:rsidR="00504F72" w:rsidRPr="00504F72" w:rsidRDefault="00504F72" w:rsidP="00504F7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плановый контроль;</w:t>
      </w:r>
    </w:p>
    <w:p w:rsidR="00504F72" w:rsidRPr="00504F72" w:rsidRDefault="00504F72" w:rsidP="00504F7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проверка состояния дел для подготовки управленческих решений;</w:t>
      </w:r>
    </w:p>
    <w:p w:rsidR="00504F72" w:rsidRPr="00504F72" w:rsidRDefault="00504F72" w:rsidP="00504F7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обращение физических и юридических лиц по поводу нарушений в области образования.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2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1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.16. </w:t>
      </w:r>
      <w:ins w:id="13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Результаты </w:t>
        </w:r>
        <w:proofErr w:type="spellStart"/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 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оформляются в виде аналитической справки, справки о результатах </w:t>
      </w:r>
      <w:proofErr w:type="spellStart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 или доклада о состоянии дел по проверяемому вопросу или иной формы, установленной в школе.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1.17. </w:t>
      </w:r>
      <w:ins w:id="14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Директор школы по результатам </w:t>
        </w:r>
        <w:proofErr w:type="spellStart"/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 принимает следующие решения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504F72" w:rsidRPr="00504F72" w:rsidRDefault="00504F72" w:rsidP="00504F7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издании соответствующего приказа;</w:t>
      </w:r>
    </w:p>
    <w:p w:rsidR="00504F72" w:rsidRPr="00504F72" w:rsidRDefault="00504F72" w:rsidP="00504F7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 обсуждении итоговых материалов </w:t>
      </w:r>
      <w:proofErr w:type="spellStart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 коллегиальным органом;</w:t>
      </w:r>
    </w:p>
    <w:p w:rsidR="00504F72" w:rsidRPr="00504F72" w:rsidRDefault="00504F72" w:rsidP="00504F7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проведении повторного контроля с привлечением определенных специалистов (экспертов);</w:t>
      </w:r>
    </w:p>
    <w:p w:rsidR="00504F72" w:rsidRPr="00504F72" w:rsidRDefault="00504F72" w:rsidP="00504F7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привлечении к дисциплинарной ответственности должностных лиц;</w:t>
      </w:r>
    </w:p>
    <w:p w:rsidR="00504F72" w:rsidRPr="00504F72" w:rsidRDefault="00504F72" w:rsidP="00504F7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поощрении работников;</w:t>
      </w:r>
    </w:p>
    <w:p w:rsidR="00504F72" w:rsidRPr="00504F72" w:rsidRDefault="00504F72" w:rsidP="00504F7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иные решения в пределах своей компетенции.</w:t>
      </w:r>
    </w:p>
    <w:p w:rsidR="00504F72" w:rsidRPr="00504F72" w:rsidRDefault="00504F72" w:rsidP="00504F7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1.18.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504F72" w:rsidRPr="00504F72" w:rsidRDefault="00504F72" w:rsidP="00504F7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504F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Личностно-профессиональный (персональный) контроль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Личностно-профессиональный контроль — изучение и анализ педагогической деятельности отдельного учителя.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ins w:id="15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ходе персонального контроля руководитель изучает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504F72" w:rsidRPr="00504F72" w:rsidRDefault="00504F72" w:rsidP="00504F7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знаний учителем современных достижений психологической и педагогической науки, профессиональное мастерство учителя;</w:t>
      </w:r>
    </w:p>
    <w:p w:rsidR="00504F72" w:rsidRPr="00504F72" w:rsidRDefault="00504F72" w:rsidP="00504F7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504F72" w:rsidRPr="00504F72" w:rsidRDefault="00504F72" w:rsidP="00504F7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результаты работы учителя и пути их достижения;</w:t>
      </w:r>
    </w:p>
    <w:p w:rsidR="00504F72" w:rsidRPr="00504F72" w:rsidRDefault="00504F72" w:rsidP="00504F7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профессиональной квалификации через различные формы обучения.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2.3. </w:t>
      </w:r>
      <w:ins w:id="16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осуществлении персонального контроля руководитель имеет право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504F72" w:rsidRPr="00504F72" w:rsidRDefault="00504F72" w:rsidP="00504F7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знакомиться с рабочими программами, поурочными планами, классными журналами, дневниками и тетрадями обучающихся, протоколами родительских собраний, планами воспитательной работы;</w:t>
      </w:r>
    </w:p>
    <w:p w:rsidR="00504F72" w:rsidRPr="00504F72" w:rsidRDefault="00504F72" w:rsidP="00504F7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</w:t>
      </w:r>
    </w:p>
    <w:p w:rsidR="00504F72" w:rsidRPr="00504F72" w:rsidRDefault="00504F72" w:rsidP="00504F7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экспертизу педагогической деятельности;</w:t>
      </w:r>
    </w:p>
    <w:p w:rsidR="00504F72" w:rsidRPr="00504F72" w:rsidRDefault="00504F72" w:rsidP="00504F7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мониторинг образовательной деятельности с последующим анализом полученной информации;</w:t>
      </w:r>
    </w:p>
    <w:p w:rsidR="00504F72" w:rsidRPr="00504F72" w:rsidRDefault="00504F72" w:rsidP="00504F7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учителей;</w:t>
      </w:r>
    </w:p>
    <w:p w:rsidR="00504F72" w:rsidRPr="00504F72" w:rsidRDefault="00504F72" w:rsidP="00504F7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делать выводы и принимать управленческие решения.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2.4. </w:t>
      </w:r>
      <w:ins w:id="17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Проверяемый педагогический работник имеет право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504F72" w:rsidRPr="00504F72" w:rsidRDefault="00504F72" w:rsidP="00504F72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сроки контроля и критерии оценки его деятельности;</w:t>
      </w:r>
    </w:p>
    <w:p w:rsidR="00504F72" w:rsidRPr="00504F72" w:rsidRDefault="00504F72" w:rsidP="00504F72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цель, содержание, виды, формы и методы контроля;</w:t>
      </w:r>
    </w:p>
    <w:p w:rsidR="00504F72" w:rsidRPr="00504F72" w:rsidRDefault="00504F72" w:rsidP="00504F72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своевременно знакомиться с выводами и рекомендациями администрации;</w:t>
      </w:r>
    </w:p>
    <w:p w:rsidR="00504F72" w:rsidRPr="00504F72" w:rsidRDefault="00504F72" w:rsidP="00504F72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504F72" w:rsidRPr="00504F72" w:rsidRDefault="00504F72" w:rsidP="00504F7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2.5. По результатам персонального контроля деятельности учителя оформляется справка.</w:t>
      </w:r>
    </w:p>
    <w:p w:rsidR="00504F72" w:rsidRPr="00504F72" w:rsidRDefault="00504F72" w:rsidP="00504F7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504F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Тематический контроль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Тематический контроль проводится по отдельным проблемам деятельности школы.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уровня </w:t>
      </w:r>
      <w:proofErr w:type="spellStart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сформированности</w:t>
      </w:r>
      <w:proofErr w:type="spellEnd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общеучебных</w:t>
      </w:r>
      <w:proofErr w:type="spellEnd"/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умений и навыков, активизации познавательной деятельности и др.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Темы контроля определяются в соответствии с планом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3.6. </w:t>
      </w:r>
      <w:ins w:id="18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ходе тематического контроля:</w:t>
        </w:r>
      </w:ins>
    </w:p>
    <w:p w:rsidR="00504F72" w:rsidRPr="00504F72" w:rsidRDefault="00504F72" w:rsidP="00504F72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проводятся тематические исследования (анкетирование, тестирование) психологической, социологической, медицинской службами школы;</w:t>
      </w:r>
    </w:p>
    <w:p w:rsidR="00504F72" w:rsidRPr="00504F72" w:rsidRDefault="00504F72" w:rsidP="00504F72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осуществляется анализ практической деятельности учителя, классного руководителя, руководителей кружков и секций, обучающихся; посещение уроков, внеклассных мероприятий, занятий кружков, секций; анализ школьной и классной документации.</w:t>
      </w:r>
    </w:p>
    <w:p w:rsidR="00504F72" w:rsidRPr="00504F72" w:rsidRDefault="00504F72" w:rsidP="00504F7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3.7. Результаты тематического контроля оформляются в виде заключения или справки.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Педагогический коллектив знакомится с результатами тематического контроля на заседании педсоветов, совещаниях при директоре или заместителях, заседаниях методических объединений.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По результатам тематического контроля принимаются меры, направленные на совершенствование учебно-воспитательной деятельности и повышение качества знаний, уровня воспитанности и развития обучающихся.</w:t>
      </w:r>
    </w:p>
    <w:p w:rsidR="00504F72" w:rsidRPr="00504F72" w:rsidRDefault="00504F72" w:rsidP="00504F7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504F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Классно-обобщающий контроль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9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4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.1. Классно-обобщающий контроль осуществляется в конкретном классе или параллели.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Классно-обобщающий контроль направлен на получение информации о состоянии образовательной деятельности в том или ином классе или параллели.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4.3. </w:t>
      </w:r>
      <w:ins w:id="20" w:author="Unknown">
        <w:r w:rsidRPr="00504F72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ходе классно-обобщающего контроля руководитель изучает весь комплекс учебно-воспитательной работы в отдельном классе или классах</w:t>
        </w:r>
      </w:ins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504F72" w:rsidRPr="00504F72" w:rsidRDefault="00504F72" w:rsidP="00504F72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деятельность всех учителей;</w:t>
      </w:r>
    </w:p>
    <w:p w:rsidR="00504F72" w:rsidRPr="00504F72" w:rsidRDefault="00504F72" w:rsidP="00504F72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включение обучающихся в познавательную деятельность;</w:t>
      </w:r>
    </w:p>
    <w:p w:rsidR="00504F72" w:rsidRPr="00504F72" w:rsidRDefault="00504F72" w:rsidP="00504F72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привития интересов к знаниям;</w:t>
      </w:r>
    </w:p>
    <w:p w:rsidR="00504F72" w:rsidRPr="00504F72" w:rsidRDefault="00504F72" w:rsidP="00504F72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504F72" w:rsidRPr="00504F72" w:rsidRDefault="00504F72" w:rsidP="00504F72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сотрудничество учителя и обучающихся;</w:t>
      </w:r>
    </w:p>
    <w:p w:rsidR="00504F72" w:rsidRPr="00504F72" w:rsidRDefault="00504F72" w:rsidP="00504F72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социально-психологический климат в классном коллективе.</w:t>
      </w:r>
    </w:p>
    <w:p w:rsidR="00504F72" w:rsidRPr="00504F72" w:rsidRDefault="00504F72" w:rsidP="00504F7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Срок классно-обобщающего контроля определяется необходимой глубиной изучения состояния дел в соответствии с выявленными проблемами.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504F72" w:rsidRPr="00504F72" w:rsidRDefault="00504F72" w:rsidP="00504F7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504F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Комплексный контроль</w:t>
      </w:r>
    </w:p>
    <w:p w:rsidR="00504F72" w:rsidRPr="00504F72" w:rsidRDefault="00504F72" w:rsidP="00504F7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Комплексный контроль проводится с целью получения полной информации о состоянии образовательной деятельности в школе в целом или по конкретному вопросу.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5.2. Для проведения комплексного контроля создается группа, состоящая из членов администрации организации, осуществляющей образовательную деятельность, руководителей методических объединений, творчески 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муниципального органа управления образованием, учёных и преподавателей областных институтов повышения квалификации.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Члены группы должны четко определить цели, задачи, разработать план проверки, распределить обязанности между собой.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Перед каждым проверяющим ставится конкретная задача, устанавливаются сроки, формы обобщения итогов комплексной проверки.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По результатам комплексной проверки готовится справка, на основании которой директором школы издается приказ и проводится педсовет или совещание при директоре.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При получении положительных результатов данный вопрос снимается с контроля.</w:t>
      </w:r>
    </w:p>
    <w:p w:rsidR="00504F72" w:rsidRPr="00504F72" w:rsidRDefault="00504F72" w:rsidP="00504F7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504F7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Заключительные положения</w:t>
      </w:r>
    </w:p>
    <w:p w:rsidR="00504F72" w:rsidRPr="00504F72" w:rsidRDefault="00504F72" w:rsidP="00504F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Настоящее </w:t>
      </w:r>
      <w:r w:rsidRPr="00504F72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504F72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внутришкольном</w:t>
      </w:r>
      <w:proofErr w:type="spellEnd"/>
      <w:r w:rsidRPr="00504F72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контроле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6.3. </w:t>
      </w:r>
      <w:r w:rsidRPr="00504F72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504F72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внутришкольном</w:t>
      </w:r>
      <w:proofErr w:type="spellEnd"/>
      <w:r w:rsidRPr="00504F72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контроле общеобразовательной организации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504F7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00700" w:rsidRPr="00504F72" w:rsidRDefault="00381410">
      <w:pPr>
        <w:rPr>
          <w:rFonts w:ascii="Times New Roman" w:hAnsi="Times New Roman" w:cs="Times New Roman"/>
        </w:rPr>
      </w:pPr>
    </w:p>
    <w:sectPr w:rsidR="00300700" w:rsidRPr="00504F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10" w:rsidRDefault="00381410" w:rsidP="00504F72">
      <w:pPr>
        <w:spacing w:after="0" w:line="240" w:lineRule="auto"/>
      </w:pPr>
      <w:r>
        <w:separator/>
      </w:r>
    </w:p>
  </w:endnote>
  <w:endnote w:type="continuationSeparator" w:id="0">
    <w:p w:rsidR="00381410" w:rsidRDefault="00381410" w:rsidP="0050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546726"/>
      <w:docPartObj>
        <w:docPartGallery w:val="Page Numbers (Bottom of Page)"/>
        <w:docPartUnique/>
      </w:docPartObj>
    </w:sdtPr>
    <w:sdtContent>
      <w:p w:rsidR="00504F72" w:rsidRDefault="00504F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F17">
          <w:rPr>
            <w:noProof/>
          </w:rPr>
          <w:t>7</w:t>
        </w:r>
        <w:r>
          <w:fldChar w:fldCharType="end"/>
        </w:r>
      </w:p>
    </w:sdtContent>
  </w:sdt>
  <w:p w:rsidR="00504F72" w:rsidRDefault="00504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10" w:rsidRDefault="00381410" w:rsidP="00504F72">
      <w:pPr>
        <w:spacing w:after="0" w:line="240" w:lineRule="auto"/>
      </w:pPr>
      <w:r>
        <w:separator/>
      </w:r>
    </w:p>
  </w:footnote>
  <w:footnote w:type="continuationSeparator" w:id="0">
    <w:p w:rsidR="00381410" w:rsidRDefault="00381410" w:rsidP="00504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DCF"/>
    <w:multiLevelType w:val="multilevel"/>
    <w:tmpl w:val="4FA6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307DF0"/>
    <w:multiLevelType w:val="multilevel"/>
    <w:tmpl w:val="8A04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B3197"/>
    <w:multiLevelType w:val="multilevel"/>
    <w:tmpl w:val="3EEA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D4A35"/>
    <w:multiLevelType w:val="multilevel"/>
    <w:tmpl w:val="31F4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700F76"/>
    <w:multiLevelType w:val="multilevel"/>
    <w:tmpl w:val="AAC0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855992"/>
    <w:multiLevelType w:val="multilevel"/>
    <w:tmpl w:val="DB50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E86CB3"/>
    <w:multiLevelType w:val="multilevel"/>
    <w:tmpl w:val="B2CC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136419"/>
    <w:multiLevelType w:val="multilevel"/>
    <w:tmpl w:val="BE4C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FB4949"/>
    <w:multiLevelType w:val="multilevel"/>
    <w:tmpl w:val="5A76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952DE7"/>
    <w:multiLevelType w:val="multilevel"/>
    <w:tmpl w:val="4328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7C4A39"/>
    <w:multiLevelType w:val="multilevel"/>
    <w:tmpl w:val="4B7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CB3D52"/>
    <w:multiLevelType w:val="multilevel"/>
    <w:tmpl w:val="69C2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D2117F"/>
    <w:multiLevelType w:val="multilevel"/>
    <w:tmpl w:val="BC6A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9909EB"/>
    <w:multiLevelType w:val="multilevel"/>
    <w:tmpl w:val="6FA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EB2473"/>
    <w:multiLevelType w:val="multilevel"/>
    <w:tmpl w:val="F2C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115613"/>
    <w:multiLevelType w:val="multilevel"/>
    <w:tmpl w:val="B532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EF0B17"/>
    <w:multiLevelType w:val="multilevel"/>
    <w:tmpl w:val="4602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8"/>
  </w:num>
  <w:num w:numId="9">
    <w:abstractNumId w:val="2"/>
  </w:num>
  <w:num w:numId="10">
    <w:abstractNumId w:val="14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45"/>
    <w:rsid w:val="00381410"/>
    <w:rsid w:val="00504F72"/>
    <w:rsid w:val="0064120C"/>
    <w:rsid w:val="008D128F"/>
    <w:rsid w:val="00CD6C45"/>
    <w:rsid w:val="00D3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4E44"/>
  <w15:chartTrackingRefBased/>
  <w15:docId w15:val="{B7982253-D9C0-42E3-B844-40DF9C2C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F72"/>
  </w:style>
  <w:style w:type="paragraph" w:styleId="a5">
    <w:name w:val="footer"/>
    <w:basedOn w:val="a"/>
    <w:link w:val="a6"/>
    <w:uiPriority w:val="99"/>
    <w:unhideWhenUsed/>
    <w:rsid w:val="0050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5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18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0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2239</Words>
  <Characters>12764</Characters>
  <Application>Microsoft Office Word</Application>
  <DocSecurity>0</DocSecurity>
  <Lines>106</Lines>
  <Paragraphs>29</Paragraphs>
  <ScaleCrop>false</ScaleCrop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3</cp:revision>
  <dcterms:created xsi:type="dcterms:W3CDTF">2023-08-09T05:39:00Z</dcterms:created>
  <dcterms:modified xsi:type="dcterms:W3CDTF">2023-08-09T09:28:00Z</dcterms:modified>
</cp:coreProperties>
</file>