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00" w:rsidRPr="00AD7873" w:rsidRDefault="00AD7873">
      <w:pPr>
        <w:rPr>
          <w:rFonts w:ascii="Times New Roman" w:hAnsi="Times New Roman" w:cs="Times New Roman"/>
          <w:sz w:val="28"/>
          <w:szCs w:val="28"/>
        </w:rPr>
      </w:pPr>
      <w:r w:rsidRPr="00AD7873">
        <w:rPr>
          <w:rFonts w:ascii="Times New Roman" w:hAnsi="Times New Roman" w:cs="Times New Roman"/>
          <w:noProof/>
          <w:sz w:val="28"/>
          <w:szCs w:val="28"/>
          <w:lang w:eastAsia="ru-RU"/>
        </w:rPr>
        <w:drawing>
          <wp:inline distT="0" distB="0" distL="0" distR="0">
            <wp:extent cx="5940425" cy="17392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дагогический совет.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739265"/>
                    </a:xfrm>
                    <a:prstGeom prst="rect">
                      <a:avLst/>
                    </a:prstGeom>
                  </pic:spPr>
                </pic:pic>
              </a:graphicData>
            </a:graphic>
          </wp:inline>
        </w:drawing>
      </w:r>
    </w:p>
    <w:p w:rsidR="00AD7873" w:rsidRPr="00AD7873" w:rsidRDefault="00AD7873" w:rsidP="00AD7873">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28"/>
          <w:lang w:eastAsia="ru-RU"/>
        </w:rPr>
      </w:pPr>
      <w:r w:rsidRPr="00AD7873">
        <w:rPr>
          <w:rFonts w:ascii="Times New Roman" w:eastAsia="Times New Roman" w:hAnsi="Times New Roman" w:cs="Times New Roman"/>
          <w:b/>
          <w:bCs/>
          <w:color w:val="1E2120"/>
          <w:sz w:val="32"/>
          <w:szCs w:val="28"/>
          <w:lang w:eastAsia="ru-RU"/>
        </w:rPr>
        <w:t>Положение</w:t>
      </w:r>
      <w:r w:rsidRPr="00AD7873">
        <w:rPr>
          <w:rFonts w:ascii="Times New Roman" w:eastAsia="Times New Roman" w:hAnsi="Times New Roman" w:cs="Times New Roman"/>
          <w:b/>
          <w:bCs/>
          <w:color w:val="1E2120"/>
          <w:sz w:val="32"/>
          <w:szCs w:val="28"/>
          <w:lang w:eastAsia="ru-RU"/>
        </w:rPr>
        <w:br/>
        <w:t>о защите персональных данных обучающихся</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 </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1. Общие положения</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1.1. Настоящее </w:t>
      </w:r>
      <w:r w:rsidRPr="00AD7873">
        <w:rPr>
          <w:rFonts w:ascii="Times New Roman" w:eastAsia="Times New Roman" w:hAnsi="Times New Roman" w:cs="Times New Roman"/>
          <w:b/>
          <w:bCs/>
          <w:color w:val="1E2120"/>
          <w:sz w:val="28"/>
          <w:szCs w:val="28"/>
          <w:bdr w:val="none" w:sz="0" w:space="0" w:color="auto" w:frame="1"/>
          <w:lang w:eastAsia="ru-RU"/>
        </w:rPr>
        <w:t>Положение о</w:t>
      </w:r>
      <w:bookmarkStart w:id="0" w:name="_GoBack"/>
      <w:bookmarkEnd w:id="0"/>
      <w:r w:rsidRPr="00AD7873">
        <w:rPr>
          <w:rFonts w:ascii="Times New Roman" w:eastAsia="Times New Roman" w:hAnsi="Times New Roman" w:cs="Times New Roman"/>
          <w:b/>
          <w:bCs/>
          <w:color w:val="1E2120"/>
          <w:sz w:val="28"/>
          <w:szCs w:val="28"/>
          <w:bdr w:val="none" w:sz="0" w:space="0" w:color="auto" w:frame="1"/>
          <w:lang w:eastAsia="ru-RU"/>
        </w:rPr>
        <w:t xml:space="preserve"> защите персональных данных обучающихся</w:t>
      </w:r>
      <w:r w:rsidRPr="00AD7873">
        <w:rPr>
          <w:rFonts w:ascii="Times New Roman" w:eastAsia="Times New Roman" w:hAnsi="Times New Roman" w:cs="Times New Roman"/>
          <w:color w:val="1E2120"/>
          <w:sz w:val="28"/>
          <w:szCs w:val="28"/>
          <w:lang w:eastAsia="ru-RU"/>
        </w:rPr>
        <w:t>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на 29 декабря 2022 года и Федерального закона РФ «О персональных данных» № 152-ФЗ от 27.07.2006 г. (с изменениями на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AD7873">
        <w:rPr>
          <w:rFonts w:ascii="Times New Roman" w:eastAsia="Times New Roman" w:hAnsi="Times New Roman" w:cs="Times New Roman"/>
          <w:color w:val="1E2120"/>
          <w:sz w:val="28"/>
          <w:szCs w:val="28"/>
          <w:lang w:eastAsia="ru-RU"/>
        </w:rPr>
        <w:br/>
        <w:t>1.2. Данное </w:t>
      </w:r>
      <w:r w:rsidRPr="00AD7873">
        <w:rPr>
          <w:rFonts w:ascii="Times New Roman" w:eastAsia="Times New Roman" w:hAnsi="Times New Roman" w:cs="Times New Roman"/>
          <w:i/>
          <w:iCs/>
          <w:color w:val="1E2120"/>
          <w:sz w:val="28"/>
          <w:szCs w:val="28"/>
          <w:bdr w:val="none" w:sz="0" w:space="0" w:color="auto" w:frame="1"/>
          <w:lang w:eastAsia="ru-RU"/>
        </w:rPr>
        <w:t>Положение о защите персональных данных обучающихся школы</w:t>
      </w:r>
      <w:r w:rsidRPr="00AD7873">
        <w:rPr>
          <w:rFonts w:ascii="Times New Roman" w:eastAsia="Times New Roman" w:hAnsi="Times New Roman" w:cs="Times New Roman"/>
          <w:color w:val="1E2120"/>
          <w:sz w:val="28"/>
          <w:szCs w:val="28"/>
          <w:lang w:eastAsia="ru-RU"/>
        </w:rPr>
        <w:t>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w:t>
      </w:r>
      <w:r w:rsidRPr="00AD7873">
        <w:rPr>
          <w:rFonts w:ascii="Times New Roman" w:eastAsia="Times New Roman" w:hAnsi="Times New Roman" w:cs="Times New Roman"/>
          <w:color w:val="1E2120"/>
          <w:sz w:val="28"/>
          <w:szCs w:val="28"/>
          <w:lang w:eastAsia="ru-RU"/>
        </w:rPr>
        <w:br/>
        <w:t>1.3. Персональные данные относятся к категории конфиденциальной информации.</w:t>
      </w:r>
      <w:r w:rsidRPr="00AD7873">
        <w:rPr>
          <w:rFonts w:ascii="Times New Roman" w:eastAsia="Times New Roman" w:hAnsi="Times New Roman" w:cs="Times New Roman"/>
          <w:color w:val="1E2120"/>
          <w:sz w:val="28"/>
          <w:szCs w:val="28"/>
          <w:lang w:eastAsia="ru-RU"/>
        </w:rPr>
        <w:br/>
        <w:t>1.4. 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2. Основные понятия и состав персональных данных обучающегося</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lastRenderedPageBreak/>
        <w:t>2.1. </w:t>
      </w:r>
      <w:r w:rsidRPr="00AD7873">
        <w:rPr>
          <w:rFonts w:ascii="Times New Roman" w:eastAsia="Times New Roman" w:hAnsi="Times New Roman" w:cs="Times New Roman"/>
          <w:b/>
          <w:bCs/>
          <w:i/>
          <w:iCs/>
          <w:color w:val="1E2120"/>
          <w:sz w:val="28"/>
          <w:szCs w:val="28"/>
          <w:bdr w:val="none" w:sz="0" w:space="0" w:color="auto" w:frame="1"/>
          <w:lang w:eastAsia="ru-RU"/>
        </w:rPr>
        <w:t>Персональные данные</w:t>
      </w:r>
      <w:r w:rsidRPr="00AD7873">
        <w:rPr>
          <w:rFonts w:ascii="Times New Roman" w:eastAsia="Times New Roman" w:hAnsi="Times New Roman" w:cs="Times New Roman"/>
          <w:color w:val="1E2120"/>
          <w:sz w:val="28"/>
          <w:szCs w:val="28"/>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AD7873">
        <w:rPr>
          <w:rFonts w:ascii="Times New Roman" w:eastAsia="Times New Roman" w:hAnsi="Times New Roman" w:cs="Times New Roman"/>
          <w:color w:val="1E2120"/>
          <w:sz w:val="28"/>
          <w:szCs w:val="28"/>
          <w:lang w:eastAsia="ru-RU"/>
        </w:rPr>
        <w:br/>
        <w:t>2.2. </w:t>
      </w:r>
      <w:r w:rsidRPr="00AD7873">
        <w:rPr>
          <w:rFonts w:ascii="Times New Roman" w:eastAsia="Times New Roman" w:hAnsi="Times New Roman" w:cs="Times New Roman"/>
          <w:b/>
          <w:bCs/>
          <w:i/>
          <w:iCs/>
          <w:color w:val="1E2120"/>
          <w:sz w:val="28"/>
          <w:szCs w:val="28"/>
          <w:bdr w:val="none" w:sz="0" w:space="0" w:color="auto" w:frame="1"/>
          <w:lang w:eastAsia="ru-RU"/>
        </w:rPr>
        <w:t>Оператор</w:t>
      </w:r>
      <w:r w:rsidRPr="00AD7873">
        <w:rPr>
          <w:rFonts w:ascii="Times New Roman" w:eastAsia="Times New Roman" w:hAnsi="Times New Roman" w:cs="Times New Roman"/>
          <w:color w:val="1E2120"/>
          <w:sz w:val="28"/>
          <w:szCs w:val="28"/>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D7873">
        <w:rPr>
          <w:rFonts w:ascii="Times New Roman" w:eastAsia="Times New Roman" w:hAnsi="Times New Roman" w:cs="Times New Roman"/>
          <w:color w:val="1E2120"/>
          <w:sz w:val="28"/>
          <w:szCs w:val="28"/>
          <w:lang w:eastAsia="ru-RU"/>
        </w:rPr>
        <w:br/>
        <w:t>2.3. </w:t>
      </w:r>
      <w:r w:rsidRPr="00AD7873">
        <w:rPr>
          <w:rFonts w:ascii="Times New Roman" w:eastAsia="Times New Roman" w:hAnsi="Times New Roman" w:cs="Times New Roman"/>
          <w:b/>
          <w:bCs/>
          <w:i/>
          <w:iCs/>
          <w:color w:val="1E2120"/>
          <w:sz w:val="28"/>
          <w:szCs w:val="28"/>
          <w:bdr w:val="none" w:sz="0" w:space="0" w:color="auto" w:frame="1"/>
          <w:lang w:eastAsia="ru-RU"/>
        </w:rPr>
        <w:t>Обработка персональных данных</w:t>
      </w:r>
      <w:r w:rsidRPr="00AD7873">
        <w:rPr>
          <w:rFonts w:ascii="Times New Roman" w:eastAsia="Times New Roman" w:hAnsi="Times New Roman" w:cs="Times New Roman"/>
          <w:color w:val="1E2120"/>
          <w:sz w:val="28"/>
          <w:szCs w:val="28"/>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D7873">
        <w:rPr>
          <w:rFonts w:ascii="Times New Roman" w:eastAsia="Times New Roman" w:hAnsi="Times New Roman" w:cs="Times New Roman"/>
          <w:color w:val="1E2120"/>
          <w:sz w:val="28"/>
          <w:szCs w:val="28"/>
          <w:lang w:eastAsia="ru-RU"/>
        </w:rPr>
        <w:br/>
        <w:t>2.4. </w:t>
      </w:r>
      <w:r w:rsidRPr="00AD7873">
        <w:rPr>
          <w:rFonts w:ascii="Times New Roman" w:eastAsia="Times New Roman" w:hAnsi="Times New Roman" w:cs="Times New Roman"/>
          <w:b/>
          <w:bCs/>
          <w:i/>
          <w:iCs/>
          <w:color w:val="1E2120"/>
          <w:sz w:val="28"/>
          <w:szCs w:val="28"/>
          <w:bdr w:val="none" w:sz="0" w:space="0" w:color="auto" w:frame="1"/>
          <w:lang w:eastAsia="ru-RU"/>
        </w:rPr>
        <w:t>Автоматизированная обработка персональных данных</w:t>
      </w:r>
      <w:r w:rsidRPr="00AD7873">
        <w:rPr>
          <w:rFonts w:ascii="Times New Roman" w:eastAsia="Times New Roman" w:hAnsi="Times New Roman" w:cs="Times New Roman"/>
          <w:color w:val="1E2120"/>
          <w:sz w:val="28"/>
          <w:szCs w:val="28"/>
          <w:lang w:eastAsia="ru-RU"/>
        </w:rPr>
        <w:t> — обработка персональных данных с помощью средств вычислительной техники.</w:t>
      </w:r>
      <w:r w:rsidRPr="00AD7873">
        <w:rPr>
          <w:rFonts w:ascii="Times New Roman" w:eastAsia="Times New Roman" w:hAnsi="Times New Roman" w:cs="Times New Roman"/>
          <w:color w:val="1E2120"/>
          <w:sz w:val="28"/>
          <w:szCs w:val="28"/>
          <w:lang w:eastAsia="ru-RU"/>
        </w:rPr>
        <w:br/>
        <w:t>2.5. </w:t>
      </w:r>
      <w:r w:rsidRPr="00AD7873">
        <w:rPr>
          <w:rFonts w:ascii="Times New Roman" w:eastAsia="Times New Roman" w:hAnsi="Times New Roman" w:cs="Times New Roman"/>
          <w:b/>
          <w:bCs/>
          <w:i/>
          <w:iCs/>
          <w:color w:val="1E2120"/>
          <w:sz w:val="28"/>
          <w:szCs w:val="28"/>
          <w:bdr w:val="none" w:sz="0" w:space="0" w:color="auto" w:frame="1"/>
          <w:lang w:eastAsia="ru-RU"/>
        </w:rPr>
        <w:t>Распространение персональных данных</w:t>
      </w:r>
      <w:r w:rsidRPr="00AD7873">
        <w:rPr>
          <w:rFonts w:ascii="Times New Roman" w:eastAsia="Times New Roman" w:hAnsi="Times New Roman" w:cs="Times New Roman"/>
          <w:color w:val="1E2120"/>
          <w:sz w:val="28"/>
          <w:szCs w:val="28"/>
          <w:lang w:eastAsia="ru-RU"/>
        </w:rPr>
        <w:t> — действия, направленные на раскрытие персональных данных неопределенному кругу лиц.</w:t>
      </w:r>
      <w:r w:rsidRPr="00AD7873">
        <w:rPr>
          <w:rFonts w:ascii="Times New Roman" w:eastAsia="Times New Roman" w:hAnsi="Times New Roman" w:cs="Times New Roman"/>
          <w:color w:val="1E2120"/>
          <w:sz w:val="28"/>
          <w:szCs w:val="28"/>
          <w:lang w:eastAsia="ru-RU"/>
        </w:rPr>
        <w:br/>
        <w:t>2.6. </w:t>
      </w:r>
      <w:r w:rsidRPr="00AD7873">
        <w:rPr>
          <w:rFonts w:ascii="Times New Roman" w:eastAsia="Times New Roman" w:hAnsi="Times New Roman" w:cs="Times New Roman"/>
          <w:b/>
          <w:bCs/>
          <w:i/>
          <w:iCs/>
          <w:color w:val="1E2120"/>
          <w:sz w:val="28"/>
          <w:szCs w:val="28"/>
          <w:bdr w:val="none" w:sz="0" w:space="0" w:color="auto" w:frame="1"/>
          <w:lang w:eastAsia="ru-RU"/>
        </w:rPr>
        <w:t>Предоставление персональных данных</w:t>
      </w:r>
      <w:r w:rsidRPr="00AD7873">
        <w:rPr>
          <w:rFonts w:ascii="Times New Roman" w:eastAsia="Times New Roman" w:hAnsi="Times New Roman" w:cs="Times New Roman"/>
          <w:color w:val="1E2120"/>
          <w:sz w:val="28"/>
          <w:szCs w:val="28"/>
          <w:lang w:eastAsia="ru-RU"/>
        </w:rPr>
        <w:t> — действия, направленные на раскрытие персональных данных определенному лицу или определенному кругу лиц.</w:t>
      </w:r>
      <w:r w:rsidRPr="00AD7873">
        <w:rPr>
          <w:rFonts w:ascii="Times New Roman" w:eastAsia="Times New Roman" w:hAnsi="Times New Roman" w:cs="Times New Roman"/>
          <w:color w:val="1E2120"/>
          <w:sz w:val="28"/>
          <w:szCs w:val="28"/>
          <w:lang w:eastAsia="ru-RU"/>
        </w:rPr>
        <w:br/>
        <w:t>2.7. </w:t>
      </w:r>
      <w:r w:rsidRPr="00AD7873">
        <w:rPr>
          <w:rFonts w:ascii="Times New Roman" w:eastAsia="Times New Roman" w:hAnsi="Times New Roman" w:cs="Times New Roman"/>
          <w:b/>
          <w:bCs/>
          <w:i/>
          <w:iCs/>
          <w:color w:val="1E2120"/>
          <w:sz w:val="28"/>
          <w:szCs w:val="28"/>
          <w:bdr w:val="none" w:sz="0" w:space="0" w:color="auto" w:frame="1"/>
          <w:lang w:eastAsia="ru-RU"/>
        </w:rPr>
        <w:t>Блокирование персональных данных</w:t>
      </w:r>
      <w:r w:rsidRPr="00AD7873">
        <w:rPr>
          <w:rFonts w:ascii="Times New Roman" w:eastAsia="Times New Roman" w:hAnsi="Times New Roman" w:cs="Times New Roman"/>
          <w:color w:val="1E2120"/>
          <w:sz w:val="28"/>
          <w:szCs w:val="28"/>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AD7873">
        <w:rPr>
          <w:rFonts w:ascii="Times New Roman" w:eastAsia="Times New Roman" w:hAnsi="Times New Roman" w:cs="Times New Roman"/>
          <w:color w:val="1E2120"/>
          <w:sz w:val="28"/>
          <w:szCs w:val="28"/>
          <w:lang w:eastAsia="ru-RU"/>
        </w:rPr>
        <w:br/>
        <w:t>2.8. </w:t>
      </w:r>
      <w:r w:rsidRPr="00AD7873">
        <w:rPr>
          <w:rFonts w:ascii="Times New Roman" w:eastAsia="Times New Roman" w:hAnsi="Times New Roman" w:cs="Times New Roman"/>
          <w:b/>
          <w:bCs/>
          <w:i/>
          <w:iCs/>
          <w:color w:val="1E2120"/>
          <w:sz w:val="28"/>
          <w:szCs w:val="28"/>
          <w:bdr w:val="none" w:sz="0" w:space="0" w:color="auto" w:frame="1"/>
          <w:lang w:eastAsia="ru-RU"/>
        </w:rPr>
        <w:t>Уничтожение персональных данных</w:t>
      </w:r>
      <w:r w:rsidRPr="00AD7873">
        <w:rPr>
          <w:rFonts w:ascii="Times New Roman" w:eastAsia="Times New Roman" w:hAnsi="Times New Roman" w:cs="Times New Roman"/>
          <w:color w:val="1E2120"/>
          <w:sz w:val="28"/>
          <w:szCs w:val="28"/>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AD7873">
        <w:rPr>
          <w:rFonts w:ascii="Times New Roman" w:eastAsia="Times New Roman" w:hAnsi="Times New Roman" w:cs="Times New Roman"/>
          <w:color w:val="1E2120"/>
          <w:sz w:val="28"/>
          <w:szCs w:val="28"/>
          <w:lang w:eastAsia="ru-RU"/>
        </w:rPr>
        <w:br/>
        <w:t>2.9. </w:t>
      </w:r>
      <w:r w:rsidRPr="00AD7873">
        <w:rPr>
          <w:rFonts w:ascii="Times New Roman" w:eastAsia="Times New Roman" w:hAnsi="Times New Roman" w:cs="Times New Roman"/>
          <w:b/>
          <w:bCs/>
          <w:i/>
          <w:iCs/>
          <w:color w:val="1E2120"/>
          <w:sz w:val="28"/>
          <w:szCs w:val="28"/>
          <w:bdr w:val="none" w:sz="0" w:space="0" w:color="auto" w:frame="1"/>
          <w:lang w:eastAsia="ru-RU"/>
        </w:rPr>
        <w:t>Обезличивание персональных данных</w:t>
      </w:r>
      <w:r w:rsidRPr="00AD7873">
        <w:rPr>
          <w:rFonts w:ascii="Times New Roman" w:eastAsia="Times New Roman" w:hAnsi="Times New Roman" w:cs="Times New Roman"/>
          <w:color w:val="1E2120"/>
          <w:sz w:val="28"/>
          <w:szCs w:val="28"/>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AD7873">
        <w:rPr>
          <w:rFonts w:ascii="Times New Roman" w:eastAsia="Times New Roman" w:hAnsi="Times New Roman" w:cs="Times New Roman"/>
          <w:color w:val="1E2120"/>
          <w:sz w:val="28"/>
          <w:szCs w:val="28"/>
          <w:lang w:eastAsia="ru-RU"/>
        </w:rPr>
        <w:br/>
        <w:t>2.10. </w:t>
      </w:r>
      <w:r w:rsidRPr="00AD7873">
        <w:rPr>
          <w:rFonts w:ascii="Times New Roman" w:eastAsia="Times New Roman" w:hAnsi="Times New Roman" w:cs="Times New Roman"/>
          <w:b/>
          <w:bCs/>
          <w:i/>
          <w:iCs/>
          <w:color w:val="1E2120"/>
          <w:sz w:val="28"/>
          <w:szCs w:val="28"/>
          <w:bdr w:val="none" w:sz="0" w:space="0" w:color="auto" w:frame="1"/>
          <w:lang w:eastAsia="ru-RU"/>
        </w:rPr>
        <w:t>Информационная система персональных данных</w:t>
      </w:r>
      <w:r w:rsidRPr="00AD7873">
        <w:rPr>
          <w:rFonts w:ascii="Times New Roman" w:eastAsia="Times New Roman" w:hAnsi="Times New Roman" w:cs="Times New Roman"/>
          <w:color w:val="1E2120"/>
          <w:sz w:val="28"/>
          <w:szCs w:val="28"/>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AD7873">
        <w:rPr>
          <w:rFonts w:ascii="Times New Roman" w:eastAsia="Times New Roman" w:hAnsi="Times New Roman" w:cs="Times New Roman"/>
          <w:color w:val="1E2120"/>
          <w:sz w:val="28"/>
          <w:szCs w:val="28"/>
          <w:lang w:eastAsia="ru-RU"/>
        </w:rPr>
        <w:br/>
        <w:t>2.11. </w:t>
      </w:r>
      <w:r w:rsidRPr="00AD7873">
        <w:rPr>
          <w:rFonts w:ascii="Times New Roman" w:eastAsia="Times New Roman" w:hAnsi="Times New Roman" w:cs="Times New Roman"/>
          <w:b/>
          <w:bCs/>
          <w:i/>
          <w:iCs/>
          <w:color w:val="1E2120"/>
          <w:sz w:val="28"/>
          <w:szCs w:val="28"/>
          <w:bdr w:val="none" w:sz="0" w:space="0" w:color="auto" w:frame="1"/>
          <w:lang w:eastAsia="ru-RU"/>
        </w:rPr>
        <w:t>Общедоступные данные</w:t>
      </w:r>
      <w:r w:rsidRPr="00AD7873">
        <w:rPr>
          <w:rFonts w:ascii="Times New Roman" w:eastAsia="Times New Roman" w:hAnsi="Times New Roman" w:cs="Times New Roman"/>
          <w:color w:val="1E2120"/>
          <w:sz w:val="28"/>
          <w:szCs w:val="28"/>
          <w:lang w:eastAsia="ru-RU"/>
        </w:rPr>
        <w:t> — сведения общего характера и иная информация, доступ к которой не ограничен.</w:t>
      </w:r>
      <w:r w:rsidRPr="00AD7873">
        <w:rPr>
          <w:rFonts w:ascii="Times New Roman" w:eastAsia="Times New Roman" w:hAnsi="Times New Roman" w:cs="Times New Roman"/>
          <w:color w:val="1E2120"/>
          <w:sz w:val="28"/>
          <w:szCs w:val="28"/>
          <w:lang w:eastAsia="ru-RU"/>
        </w:rPr>
        <w:br/>
        <w:t>2.12. Персональные данные обучающихся содержатся в личных делах обучающихся.</w:t>
      </w:r>
      <w:r w:rsidRPr="00AD7873">
        <w:rPr>
          <w:rFonts w:ascii="Times New Roman" w:eastAsia="Times New Roman" w:hAnsi="Times New Roman" w:cs="Times New Roman"/>
          <w:color w:val="1E2120"/>
          <w:sz w:val="28"/>
          <w:szCs w:val="28"/>
          <w:lang w:eastAsia="ru-RU"/>
        </w:rPr>
        <w:br/>
        <w:t>2.13. </w:t>
      </w:r>
      <w:ins w:id="1" w:author="Unknown">
        <w:r w:rsidRPr="00AD7873">
          <w:rPr>
            <w:rFonts w:ascii="Times New Roman" w:eastAsia="Times New Roman" w:hAnsi="Times New Roman" w:cs="Times New Roman"/>
            <w:color w:val="1E2120"/>
            <w:sz w:val="28"/>
            <w:szCs w:val="28"/>
            <w:u w:val="single"/>
            <w:bdr w:val="none" w:sz="0" w:space="0" w:color="auto" w:frame="1"/>
            <w:lang w:eastAsia="ru-RU"/>
          </w:rPr>
          <w:t>Состав персональных данных обучающегося:</w:t>
        </w:r>
      </w:ins>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личное дело с табелем успеваемости;</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заверенная копия свидетельства о рождении;</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lastRenderedPageBreak/>
        <w:t>сведения о составе семьи;</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сведения о родителях и законных представителях;</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копия паспорта для обучающихся, достигших 14-летнего возраста;</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аттестат об основном общем образовании обучающихся, принятых в 10 класс (оригинал);</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адрес места жительства;</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номера мобильных телефонов;</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фотографии и иные сведения, относящиеся к персональным данным обучающегося;</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оригиналы и копии приказов по движению;</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основания к приказам по движению детей;</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медицинские заключения о состоянии здоровья обучающегося;</w:t>
      </w:r>
    </w:p>
    <w:p w:rsidR="00AD7873" w:rsidRPr="00AD7873" w:rsidRDefault="00AD7873" w:rsidP="00AD787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заключения психолого-медико-педагогической комиссии.</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r w:rsidRPr="00AD7873">
        <w:rPr>
          <w:rFonts w:ascii="Times New Roman" w:eastAsia="Times New Roman" w:hAnsi="Times New Roman" w:cs="Times New Roman"/>
          <w:color w:val="1E2120"/>
          <w:sz w:val="28"/>
          <w:szCs w:val="28"/>
          <w:lang w:eastAsia="ru-RU"/>
        </w:rPr>
        <w:br/>
        <w:t>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3. Общие требования при обработке персональных данных обучающихся и гарантии их защиты</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3.1. </w:t>
      </w:r>
      <w:ins w:id="2" w:author="Unknown">
        <w:r w:rsidRPr="00AD7873">
          <w:rPr>
            <w:rFonts w:ascii="Times New Roman" w:eastAsia="Times New Roman" w:hAnsi="Times New Roman" w:cs="Times New Roman"/>
            <w:color w:val="1E2120"/>
            <w:sz w:val="28"/>
            <w:szCs w:val="28"/>
            <w:u w:val="single"/>
            <w:bdr w:val="none" w:sz="0" w:space="0" w:color="auto" w:frame="1"/>
            <w:lang w:eastAsia="ru-RU"/>
          </w:rPr>
          <w:t>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ins>
      <w:r w:rsidRPr="00AD7873">
        <w:rPr>
          <w:rFonts w:ascii="Times New Roman" w:eastAsia="Times New Roman" w:hAnsi="Times New Roman" w:cs="Times New Roman"/>
          <w:color w:val="1E2120"/>
          <w:sz w:val="28"/>
          <w:szCs w:val="28"/>
          <w:lang w:eastAsia="ru-RU"/>
        </w:rPr>
        <w:br/>
        <w:t>3.1.1. Обработка персональных данных может осуществляться исключительно в целях обеспечения соблюдения законов и иных нормативных правовых актов.</w:t>
      </w:r>
      <w:r w:rsidRPr="00AD7873">
        <w:rPr>
          <w:rFonts w:ascii="Times New Roman" w:eastAsia="Times New Roman" w:hAnsi="Times New Roman" w:cs="Times New Roman"/>
          <w:color w:val="1E2120"/>
          <w:sz w:val="28"/>
          <w:szCs w:val="28"/>
          <w:lang w:eastAsia="ru-RU"/>
        </w:rPr>
        <w:br/>
        <w:t>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r w:rsidRPr="00AD7873">
        <w:rPr>
          <w:rFonts w:ascii="Times New Roman" w:eastAsia="Times New Roman" w:hAnsi="Times New Roman" w:cs="Times New Roman"/>
          <w:color w:val="1E2120"/>
          <w:sz w:val="28"/>
          <w:szCs w:val="28"/>
          <w:lang w:eastAsia="ru-RU"/>
        </w:rPr>
        <w:br/>
        <w:t>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r w:rsidRPr="00AD7873">
        <w:rPr>
          <w:rFonts w:ascii="Times New Roman" w:eastAsia="Times New Roman" w:hAnsi="Times New Roman" w:cs="Times New Roman"/>
          <w:color w:val="1E2120"/>
          <w:sz w:val="28"/>
          <w:szCs w:val="28"/>
          <w:lang w:eastAsia="ru-RU"/>
        </w:rPr>
        <w:br/>
        <w:t xml:space="preserve">3.1.4. Администрация и педагогические работники школы не имеют права </w:t>
      </w:r>
      <w:r w:rsidRPr="00AD7873">
        <w:rPr>
          <w:rFonts w:ascii="Times New Roman" w:eastAsia="Times New Roman" w:hAnsi="Times New Roman" w:cs="Times New Roman"/>
          <w:color w:val="1E2120"/>
          <w:sz w:val="28"/>
          <w:szCs w:val="28"/>
          <w:lang w:eastAsia="ru-RU"/>
        </w:rPr>
        <w:lastRenderedPageBreak/>
        <w:t>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субъект персональных данных дал согласие в письменной форме на обработку своих персональных данных;</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AD7873">
        <w:rPr>
          <w:rFonts w:ascii="Times New Roman" w:eastAsia="Times New Roman" w:hAnsi="Times New Roman" w:cs="Times New Roman"/>
          <w:color w:val="1E2120"/>
          <w:sz w:val="28"/>
          <w:szCs w:val="28"/>
          <w:lang w:eastAsia="ru-RU"/>
        </w:rPr>
        <w:t>реадмиссии</w:t>
      </w:r>
      <w:proofErr w:type="spellEnd"/>
      <w:r w:rsidRPr="00AD7873">
        <w:rPr>
          <w:rFonts w:ascii="Times New Roman" w:eastAsia="Times New Roman" w:hAnsi="Times New Roman" w:cs="Times New Roman"/>
          <w:color w:val="1E2120"/>
          <w:sz w:val="28"/>
          <w:szCs w:val="28"/>
          <w:lang w:eastAsia="ru-RU"/>
        </w:rPr>
        <w:t>;</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 xml:space="preserve">обработка персональных данных осуществляется в соответствии с законодательством Российской Федерации об обороне, о безопасности, о </w:t>
      </w:r>
      <w:r w:rsidRPr="00AD7873">
        <w:rPr>
          <w:rFonts w:ascii="Times New Roman" w:eastAsia="Times New Roman" w:hAnsi="Times New Roman" w:cs="Times New Roman"/>
          <w:color w:val="1E2120"/>
          <w:sz w:val="28"/>
          <w:szCs w:val="28"/>
          <w:lang w:eastAsia="ru-RU"/>
        </w:rPr>
        <w:lastRenderedPageBreak/>
        <w:t>противодействии терроризму, о транспортной безопасности, о противодействии коррупции, об оперативно-</w:t>
      </w:r>
      <w:proofErr w:type="spellStart"/>
      <w:r w:rsidRPr="00AD7873">
        <w:rPr>
          <w:rFonts w:ascii="Times New Roman" w:eastAsia="Times New Roman" w:hAnsi="Times New Roman" w:cs="Times New Roman"/>
          <w:color w:val="1E2120"/>
          <w:sz w:val="28"/>
          <w:szCs w:val="28"/>
          <w:lang w:eastAsia="ru-RU"/>
        </w:rPr>
        <w:t>разыскной</w:t>
      </w:r>
      <w:proofErr w:type="spellEnd"/>
      <w:r w:rsidRPr="00AD7873">
        <w:rPr>
          <w:rFonts w:ascii="Times New Roman" w:eastAsia="Times New Roman" w:hAnsi="Times New Roman" w:cs="Times New Roman"/>
          <w:color w:val="1E2120"/>
          <w:sz w:val="28"/>
          <w:szCs w:val="28"/>
          <w:lang w:eastAsia="ru-RU"/>
        </w:rPr>
        <w:t xml:space="preserve"> деятельности, об исполнительном производстве, уголовно-исполнительным законодательством Российской Федерации;</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D7873" w:rsidRPr="00AD7873" w:rsidRDefault="00AD7873" w:rsidP="00AD787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r w:rsidRPr="00AD7873">
        <w:rPr>
          <w:rFonts w:ascii="Times New Roman" w:eastAsia="Times New Roman" w:hAnsi="Times New Roman" w:cs="Times New Roman"/>
          <w:color w:val="1E2120"/>
          <w:sz w:val="28"/>
          <w:szCs w:val="28"/>
          <w:lang w:eastAsia="ru-RU"/>
        </w:rPr>
        <w:br/>
        <w:t>3.1.6. 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w:t>
      </w:r>
      <w:r w:rsidRPr="00AD7873">
        <w:rPr>
          <w:rFonts w:ascii="Times New Roman" w:eastAsia="Times New Roman" w:hAnsi="Times New Roman" w:cs="Times New Roman"/>
          <w:color w:val="1E2120"/>
          <w:sz w:val="28"/>
          <w:szCs w:val="28"/>
          <w:lang w:eastAsia="ru-RU"/>
        </w:rPr>
        <w:br/>
        <w:t>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r w:rsidRPr="00AD7873">
        <w:rPr>
          <w:rFonts w:ascii="Times New Roman" w:eastAsia="Times New Roman" w:hAnsi="Times New Roman" w:cs="Times New Roman"/>
          <w:color w:val="1E2120"/>
          <w:sz w:val="28"/>
          <w:szCs w:val="28"/>
          <w:lang w:eastAsia="ru-RU"/>
        </w:rPr>
        <w:br/>
        <w:t>3.2. </w:t>
      </w:r>
      <w:ins w:id="3" w:author="Unknown">
        <w:r w:rsidRPr="00AD7873">
          <w:rPr>
            <w:rFonts w:ascii="Times New Roman" w:eastAsia="Times New Roman" w:hAnsi="Times New Roman" w:cs="Times New Roman"/>
            <w:color w:val="1E2120"/>
            <w:sz w:val="28"/>
            <w:szCs w:val="28"/>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AD7873">
        <w:rPr>
          <w:rFonts w:ascii="Times New Roman" w:eastAsia="Times New Roman" w:hAnsi="Times New Roman" w:cs="Times New Roman"/>
          <w:color w:val="1E2120"/>
          <w:sz w:val="28"/>
          <w:szCs w:val="28"/>
          <w:lang w:eastAsia="ru-RU"/>
        </w:rPr>
        <w:br/>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AD7873">
        <w:rPr>
          <w:rFonts w:ascii="Times New Roman" w:eastAsia="Times New Roman" w:hAnsi="Times New Roman" w:cs="Times New Roman"/>
          <w:color w:val="1E2120"/>
          <w:sz w:val="28"/>
          <w:szCs w:val="28"/>
          <w:lang w:eastAsia="ru-RU"/>
        </w:rPr>
        <w:br/>
        <w:t xml:space="preserve">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w:t>
      </w:r>
      <w:r w:rsidRPr="00AD7873">
        <w:rPr>
          <w:rFonts w:ascii="Times New Roman" w:eastAsia="Times New Roman" w:hAnsi="Times New Roman" w:cs="Times New Roman"/>
          <w:color w:val="1E2120"/>
          <w:sz w:val="28"/>
          <w:szCs w:val="28"/>
          <w:lang w:eastAsia="ru-RU"/>
        </w:rPr>
        <w:lastRenderedPageBreak/>
        <w:t>распространения или иной обработки таких персональных данных лежит на каждом лице, осуществившем их распространение или иную обработку.</w:t>
      </w:r>
      <w:r w:rsidRPr="00AD7873">
        <w:rPr>
          <w:rFonts w:ascii="Times New Roman" w:eastAsia="Times New Roman" w:hAnsi="Times New Roman" w:cs="Times New Roman"/>
          <w:color w:val="1E2120"/>
          <w:sz w:val="28"/>
          <w:szCs w:val="28"/>
          <w:lang w:eastAsia="ru-RU"/>
        </w:rPr>
        <w:br/>
        <w:t>3.2.3.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AD7873">
        <w:rPr>
          <w:rFonts w:ascii="Times New Roman" w:eastAsia="Times New Roman" w:hAnsi="Times New Roman" w:cs="Times New Roman"/>
          <w:color w:val="1E2120"/>
          <w:sz w:val="28"/>
          <w:szCs w:val="28"/>
          <w:lang w:eastAsia="ru-RU"/>
        </w:rPr>
        <w:br/>
        <w:t>3.2.4.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AD7873">
        <w:rPr>
          <w:rFonts w:ascii="Times New Roman" w:eastAsia="Times New Roman" w:hAnsi="Times New Roman" w:cs="Times New Roman"/>
          <w:color w:val="1E2120"/>
          <w:sz w:val="28"/>
          <w:szCs w:val="28"/>
          <w:lang w:eastAsia="ru-RU"/>
        </w:rPr>
        <w:br/>
        <w:t>3.2.5.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AD7873">
        <w:rPr>
          <w:rFonts w:ascii="Times New Roman" w:eastAsia="Times New Roman" w:hAnsi="Times New Roman" w:cs="Times New Roman"/>
          <w:color w:val="1E2120"/>
          <w:sz w:val="28"/>
          <w:szCs w:val="28"/>
          <w:lang w:eastAsia="ru-RU"/>
        </w:rPr>
        <w:br/>
        <w:t>3.2.6. </w:t>
      </w:r>
      <w:ins w:id="4" w:author="Unknown">
        <w:r w:rsidRPr="00AD7873">
          <w:rPr>
            <w:rFonts w:ascii="Times New Roman" w:eastAsia="Times New Roman" w:hAnsi="Times New Roman" w:cs="Times New Roman"/>
            <w:color w:val="1E2120"/>
            <w:sz w:val="28"/>
            <w:szCs w:val="28"/>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AD7873" w:rsidRPr="00AD7873" w:rsidRDefault="00AD7873" w:rsidP="00AD7873">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непосредственно;</w:t>
      </w:r>
    </w:p>
    <w:p w:rsidR="00AD7873" w:rsidRPr="00AD7873" w:rsidRDefault="00AD7873" w:rsidP="00AD7873">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 использованием информационной системы уполномоченного органа по защите прав субъектов персональных данных.</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AD7873">
        <w:rPr>
          <w:rFonts w:ascii="Times New Roman" w:eastAsia="Times New Roman" w:hAnsi="Times New Roman" w:cs="Times New Roman"/>
          <w:color w:val="1E2120"/>
          <w:sz w:val="28"/>
          <w:szCs w:val="28"/>
          <w:lang w:eastAsia="ru-RU"/>
        </w:rPr>
        <w:br/>
        <w:t>3.2.8.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AD7873">
        <w:rPr>
          <w:rFonts w:ascii="Times New Roman" w:eastAsia="Times New Roman" w:hAnsi="Times New Roman" w:cs="Times New Roman"/>
          <w:color w:val="1E2120"/>
          <w:sz w:val="28"/>
          <w:szCs w:val="28"/>
          <w:lang w:eastAsia="ru-RU"/>
        </w:rPr>
        <w:b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w:t>
      </w:r>
      <w:r w:rsidRPr="00AD7873">
        <w:rPr>
          <w:rFonts w:ascii="Times New Roman" w:eastAsia="Times New Roman" w:hAnsi="Times New Roman" w:cs="Times New Roman"/>
          <w:color w:val="1E2120"/>
          <w:sz w:val="28"/>
          <w:szCs w:val="28"/>
          <w:lang w:eastAsia="ru-RU"/>
        </w:rPr>
        <w:lastRenderedPageBreak/>
        <w:t>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AD7873">
        <w:rPr>
          <w:rFonts w:ascii="Times New Roman" w:eastAsia="Times New Roman" w:hAnsi="Times New Roman" w:cs="Times New Roman"/>
          <w:color w:val="1E2120"/>
          <w:sz w:val="28"/>
          <w:szCs w:val="28"/>
          <w:lang w:eastAsia="ru-RU"/>
        </w:rPr>
        <w:br/>
        <w:t>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AD7873">
        <w:rPr>
          <w:rFonts w:ascii="Times New Roman" w:eastAsia="Times New Roman" w:hAnsi="Times New Roman" w:cs="Times New Roman"/>
          <w:color w:val="1E2120"/>
          <w:sz w:val="28"/>
          <w:szCs w:val="28"/>
          <w:lang w:eastAsia="ru-RU"/>
        </w:rPr>
        <w:br/>
        <w:t>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AD7873">
        <w:rPr>
          <w:rFonts w:ascii="Times New Roman" w:eastAsia="Times New Roman" w:hAnsi="Times New Roman" w:cs="Times New Roman"/>
          <w:color w:val="1E2120"/>
          <w:sz w:val="28"/>
          <w:szCs w:val="28"/>
          <w:lang w:eastAsia="ru-RU"/>
        </w:rPr>
        <w:br/>
        <w:t>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AD7873">
        <w:rPr>
          <w:rFonts w:ascii="Times New Roman" w:eastAsia="Times New Roman" w:hAnsi="Times New Roman" w:cs="Times New Roman"/>
          <w:color w:val="1E2120"/>
          <w:sz w:val="28"/>
          <w:szCs w:val="28"/>
          <w:lang w:eastAsia="ru-RU"/>
        </w:rPr>
        <w:br/>
        <w:t>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w:t>
      </w:r>
      <w:r w:rsidRPr="00AD7873">
        <w:rPr>
          <w:rFonts w:ascii="Times New Roman" w:eastAsia="Times New Roman" w:hAnsi="Times New Roman" w:cs="Times New Roman"/>
          <w:color w:val="1E2120"/>
          <w:sz w:val="28"/>
          <w:szCs w:val="28"/>
          <w:lang w:eastAsia="ru-RU"/>
        </w:rPr>
        <w:br/>
        <w:t>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AD7873">
        <w:rPr>
          <w:rFonts w:ascii="Times New Roman" w:eastAsia="Times New Roman" w:hAnsi="Times New Roman" w:cs="Times New Roman"/>
          <w:color w:val="1E2120"/>
          <w:sz w:val="28"/>
          <w:szCs w:val="28"/>
          <w:lang w:eastAsia="ru-RU"/>
        </w:rPr>
        <w:br/>
        <w:t xml:space="preserve">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w:t>
      </w:r>
      <w:r w:rsidRPr="00AD7873">
        <w:rPr>
          <w:rFonts w:ascii="Times New Roman" w:eastAsia="Times New Roman" w:hAnsi="Times New Roman" w:cs="Times New Roman"/>
          <w:color w:val="1E2120"/>
          <w:sz w:val="28"/>
          <w:szCs w:val="28"/>
          <w:lang w:eastAsia="ru-RU"/>
        </w:rPr>
        <w:lastRenderedPageBreak/>
        <w:t>организации функций, полномочий и обязанностей.</w:t>
      </w:r>
      <w:r w:rsidRPr="00AD7873">
        <w:rPr>
          <w:rFonts w:ascii="Times New Roman" w:eastAsia="Times New Roman" w:hAnsi="Times New Roman" w:cs="Times New Roman"/>
          <w:color w:val="1E2120"/>
          <w:sz w:val="28"/>
          <w:szCs w:val="28"/>
          <w:lang w:eastAsia="ru-RU"/>
        </w:rPr>
        <w:br/>
        <w:t>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AD7873">
        <w:rPr>
          <w:rFonts w:ascii="Times New Roman" w:eastAsia="Times New Roman" w:hAnsi="Times New Roman" w:cs="Times New Roman"/>
          <w:color w:val="1E2120"/>
          <w:sz w:val="28"/>
          <w:szCs w:val="28"/>
          <w:lang w:eastAsia="ru-RU"/>
        </w:rPr>
        <w:br/>
        <w:t>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AD7873">
        <w:rPr>
          <w:rFonts w:ascii="Times New Roman" w:eastAsia="Times New Roman" w:hAnsi="Times New Roman" w:cs="Times New Roman"/>
          <w:color w:val="1E2120"/>
          <w:sz w:val="28"/>
          <w:szCs w:val="28"/>
          <w:lang w:eastAsia="ru-RU"/>
        </w:rPr>
        <w:b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4.1. </w:t>
      </w:r>
      <w:ins w:id="5" w:author="Unknown">
        <w:r w:rsidRPr="00AD7873">
          <w:rPr>
            <w:rFonts w:ascii="Times New Roman" w:eastAsia="Times New Roman" w:hAnsi="Times New Roman" w:cs="Times New Roman"/>
            <w:color w:val="1E2120"/>
            <w:sz w:val="28"/>
            <w:szCs w:val="28"/>
            <w:u w:val="single"/>
            <w:bdr w:val="none" w:sz="0" w:space="0" w:color="auto" w:frame="1"/>
            <w:lang w:eastAsia="ru-RU"/>
          </w:rPr>
          <w:t>Обучающиеся школы, достигшие 14-летнего возраста, и родители или законные представители обучающихся, не достигших 14-летнего возраста, </w:t>
        </w:r>
        <w:r w:rsidRPr="00AD7873">
          <w:rPr>
            <w:rFonts w:ascii="Times New Roman" w:eastAsia="Times New Roman" w:hAnsi="Times New Roman" w:cs="Times New Roman"/>
            <w:b/>
            <w:bCs/>
            <w:i/>
            <w:iCs/>
            <w:color w:val="1E2120"/>
            <w:sz w:val="28"/>
            <w:szCs w:val="28"/>
            <w:u w:val="single"/>
            <w:bdr w:val="none" w:sz="0" w:space="0" w:color="auto" w:frame="1"/>
            <w:lang w:eastAsia="ru-RU"/>
          </w:rPr>
          <w:t>обязаны</w:t>
        </w:r>
        <w:r w:rsidRPr="00AD7873">
          <w:rPr>
            <w:rFonts w:ascii="Times New Roman" w:eastAsia="Times New Roman" w:hAnsi="Times New Roman" w:cs="Times New Roman"/>
            <w:color w:val="1E2120"/>
            <w:sz w:val="28"/>
            <w:szCs w:val="28"/>
            <w:u w:val="single"/>
            <w:bdr w:val="none" w:sz="0" w:space="0" w:color="auto" w:frame="1"/>
            <w:lang w:eastAsia="ru-RU"/>
          </w:rPr>
          <w:t>:</w:t>
        </w:r>
      </w:ins>
      <w:r w:rsidRPr="00AD7873">
        <w:rPr>
          <w:rFonts w:ascii="Times New Roman" w:eastAsia="Times New Roman" w:hAnsi="Times New Roman" w:cs="Times New Roman"/>
          <w:color w:val="1E2120"/>
          <w:sz w:val="28"/>
          <w:szCs w:val="28"/>
          <w:lang w:eastAsia="ru-RU"/>
        </w:rPr>
        <w:br/>
        <w:t>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w:t>
      </w:r>
      <w:r w:rsidRPr="00AD7873">
        <w:rPr>
          <w:rFonts w:ascii="Times New Roman" w:eastAsia="Times New Roman" w:hAnsi="Times New Roman" w:cs="Times New Roman"/>
          <w:color w:val="1E2120"/>
          <w:sz w:val="28"/>
          <w:szCs w:val="28"/>
          <w:lang w:eastAsia="ru-RU"/>
        </w:rPr>
        <w:br/>
        <w:t>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с даты их изменений.</w:t>
      </w:r>
      <w:r w:rsidRPr="00AD7873">
        <w:rPr>
          <w:rFonts w:ascii="Times New Roman" w:eastAsia="Times New Roman" w:hAnsi="Times New Roman" w:cs="Times New Roman"/>
          <w:color w:val="1E2120"/>
          <w:sz w:val="28"/>
          <w:szCs w:val="28"/>
          <w:lang w:eastAsia="ru-RU"/>
        </w:rPr>
        <w:br/>
        <w:t>4.2. </w:t>
      </w:r>
      <w:ins w:id="6" w:author="Unknown">
        <w:r w:rsidRPr="00AD7873">
          <w:rPr>
            <w:rFonts w:ascii="Times New Roman" w:eastAsia="Times New Roman" w:hAnsi="Times New Roman" w:cs="Times New Roman"/>
            <w:color w:val="1E2120"/>
            <w:sz w:val="28"/>
            <w:szCs w:val="28"/>
            <w:u w:val="single"/>
            <w:bdr w:val="none" w:sz="0" w:space="0" w:color="auto" w:frame="1"/>
            <w:lang w:eastAsia="ru-RU"/>
          </w:rPr>
          <w:t>Обучающиеся школы, достигшие 14-летнего возраста, и родители или законные представители обучающихся, не достигших 14-летнего возраста, </w:t>
        </w:r>
        <w:r w:rsidRPr="00AD7873">
          <w:rPr>
            <w:rFonts w:ascii="Times New Roman" w:eastAsia="Times New Roman" w:hAnsi="Times New Roman" w:cs="Times New Roman"/>
            <w:b/>
            <w:bCs/>
            <w:i/>
            <w:iCs/>
            <w:color w:val="1E2120"/>
            <w:sz w:val="28"/>
            <w:szCs w:val="28"/>
            <w:u w:val="single"/>
            <w:bdr w:val="none" w:sz="0" w:space="0" w:color="auto" w:frame="1"/>
            <w:lang w:eastAsia="ru-RU"/>
          </w:rPr>
          <w:t>имеют право на:</w:t>
        </w:r>
      </w:ins>
      <w:r w:rsidRPr="00AD7873">
        <w:rPr>
          <w:rFonts w:ascii="Times New Roman" w:eastAsia="Times New Roman" w:hAnsi="Times New Roman" w:cs="Times New Roman"/>
          <w:color w:val="1E2120"/>
          <w:sz w:val="28"/>
          <w:szCs w:val="28"/>
          <w:lang w:eastAsia="ru-RU"/>
        </w:rPr>
        <w:br/>
        <w:t>4.2.1. Полную информацию о своих персональных данных и обработке этих данных.</w:t>
      </w:r>
      <w:r w:rsidRPr="00AD7873">
        <w:rPr>
          <w:rFonts w:ascii="Times New Roman" w:eastAsia="Times New Roman" w:hAnsi="Times New Roman" w:cs="Times New Roman"/>
          <w:color w:val="1E2120"/>
          <w:sz w:val="28"/>
          <w:szCs w:val="28"/>
          <w:lang w:eastAsia="ru-RU"/>
        </w:rPr>
        <w:br/>
        <w:t xml:space="preserve">4.2.2. 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w:t>
      </w:r>
      <w:r w:rsidRPr="00AD7873">
        <w:rPr>
          <w:rFonts w:ascii="Times New Roman" w:eastAsia="Times New Roman" w:hAnsi="Times New Roman" w:cs="Times New Roman"/>
          <w:color w:val="1E2120"/>
          <w:sz w:val="28"/>
          <w:szCs w:val="28"/>
          <w:lang w:eastAsia="ru-RU"/>
        </w:rPr>
        <w:lastRenderedPageBreak/>
        <w:t>заместителю директора, ответственному за организацию и осуществление хранения персональных данных обучающихся.</w:t>
      </w:r>
      <w:r w:rsidRPr="00AD7873">
        <w:rPr>
          <w:rFonts w:ascii="Times New Roman" w:eastAsia="Times New Roman" w:hAnsi="Times New Roman" w:cs="Times New Roman"/>
          <w:color w:val="1E2120"/>
          <w:sz w:val="28"/>
          <w:szCs w:val="28"/>
          <w:lang w:eastAsia="ru-RU"/>
        </w:rPr>
        <w:br/>
        <w:t>4.2.3. Обжалование в суде любых неправомерных действия при обработке и по защите персональных данных.</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5. Сбор, обработка и хранение персональных данных</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w:t>
      </w:r>
      <w:r w:rsidRPr="00AD7873">
        <w:rPr>
          <w:rFonts w:ascii="Times New Roman" w:eastAsia="Times New Roman" w:hAnsi="Times New Roman" w:cs="Times New Roman"/>
          <w:color w:val="1E2120"/>
          <w:sz w:val="28"/>
          <w:szCs w:val="28"/>
          <w:lang w:eastAsia="ru-RU"/>
        </w:rPr>
        <w:br/>
        <w:t>5.2. Личные дела обучающихся хранятся в бумажном виде в папках, находятся в специальном шкафу, обеспечивающим защиту от несанкционированного доступа.</w:t>
      </w:r>
      <w:r w:rsidRPr="00AD7873">
        <w:rPr>
          <w:rFonts w:ascii="Times New Roman" w:eastAsia="Times New Roman" w:hAnsi="Times New Roman" w:cs="Times New Roman"/>
          <w:color w:val="1E2120"/>
          <w:sz w:val="28"/>
          <w:szCs w:val="28"/>
          <w:lang w:eastAsia="ru-RU"/>
        </w:rPr>
        <w:br/>
        <w:t>5.3. 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w:t>
      </w:r>
      <w:r w:rsidRPr="00AD7873">
        <w:rPr>
          <w:rFonts w:ascii="Times New Roman" w:eastAsia="Times New Roman" w:hAnsi="Times New Roman" w:cs="Times New Roman"/>
          <w:color w:val="1E2120"/>
          <w:sz w:val="28"/>
          <w:szCs w:val="28"/>
          <w:lang w:eastAsia="ru-RU"/>
        </w:rPr>
        <w:br/>
        <w:t>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Pr="00AD7873">
        <w:rPr>
          <w:rFonts w:ascii="Times New Roman" w:eastAsia="Times New Roman" w:hAnsi="Times New Roman" w:cs="Times New Roman"/>
          <w:color w:val="1E2120"/>
          <w:sz w:val="28"/>
          <w:szCs w:val="28"/>
          <w:lang w:eastAsia="ru-RU"/>
        </w:rPr>
        <w:br/>
        <w:t>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AD7873">
        <w:rPr>
          <w:rFonts w:ascii="Times New Roman" w:eastAsia="Times New Roman" w:hAnsi="Times New Roman" w:cs="Times New Roman"/>
          <w:color w:val="1E2120"/>
          <w:sz w:val="28"/>
          <w:szCs w:val="28"/>
          <w:lang w:eastAsia="ru-RU"/>
        </w:rPr>
        <w:br/>
        <w:t>5.6. </w:t>
      </w:r>
      <w:ins w:id="7" w:author="Unknown">
        <w:r w:rsidRPr="00AD7873">
          <w:rPr>
            <w:rFonts w:ascii="Times New Roman" w:eastAsia="Times New Roman" w:hAnsi="Times New Roman" w:cs="Times New Roman"/>
            <w:color w:val="1E2120"/>
            <w:sz w:val="28"/>
            <w:szCs w:val="28"/>
            <w:u w:val="single"/>
            <w:bdr w:val="none" w:sz="0" w:space="0" w:color="auto" w:frame="1"/>
            <w:lang w:eastAsia="ru-RU"/>
          </w:rPr>
          <w:t>В процессе хранения персональных данных обучающихся должны обеспечиваться:</w:t>
        </w:r>
      </w:ins>
    </w:p>
    <w:p w:rsidR="00AD7873" w:rsidRPr="00AD7873" w:rsidRDefault="00AD7873" w:rsidP="00AD787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требования нормативных документов, устанавливающих правила хранения конфиденциальных сведений;</w:t>
      </w:r>
    </w:p>
    <w:p w:rsidR="00AD7873" w:rsidRPr="00AD7873" w:rsidRDefault="00AD7873" w:rsidP="00AD787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AD7873" w:rsidRPr="00AD7873" w:rsidRDefault="00AD7873" w:rsidP="00AD787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6. Доступ к персональным данным</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6.1. </w:t>
      </w:r>
      <w:ins w:id="8" w:author="Unknown">
        <w:r w:rsidRPr="00AD7873">
          <w:rPr>
            <w:rFonts w:ascii="Times New Roman" w:eastAsia="Times New Roman" w:hAnsi="Times New Roman" w:cs="Times New Roman"/>
            <w:color w:val="1E2120"/>
            <w:sz w:val="28"/>
            <w:szCs w:val="28"/>
            <w:u w:val="single"/>
            <w:bdr w:val="none" w:sz="0" w:space="0" w:color="auto" w:frame="1"/>
            <w:lang w:eastAsia="ru-RU"/>
          </w:rPr>
          <w:t>Внутренний доступ к персональным данным обучающегося имеют:</w:t>
        </w:r>
      </w:ins>
    </w:p>
    <w:p w:rsidR="00AD7873" w:rsidRPr="00AD7873" w:rsidRDefault="00AD7873" w:rsidP="00AD787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директор школы;</w:t>
      </w:r>
    </w:p>
    <w:p w:rsidR="00AD7873" w:rsidRPr="00AD7873" w:rsidRDefault="00AD7873" w:rsidP="00AD787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заместители директора по УВР, ВР;</w:t>
      </w:r>
    </w:p>
    <w:p w:rsidR="00AD7873" w:rsidRPr="00AD7873" w:rsidRDefault="00AD7873" w:rsidP="00AD787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секретарь учебной части;</w:t>
      </w:r>
    </w:p>
    <w:p w:rsidR="00AD7873" w:rsidRPr="00AD7873" w:rsidRDefault="00AD7873" w:rsidP="00AD787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специалист по кадрам;</w:t>
      </w:r>
    </w:p>
    <w:p w:rsidR="00AD7873" w:rsidRPr="00AD7873" w:rsidRDefault="00AD7873" w:rsidP="00AD787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lastRenderedPageBreak/>
        <w:t>классные руководители — только к тем данным, которые необходимы для выполнения конкретных функций.</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6.2. </w:t>
      </w:r>
      <w:ins w:id="9" w:author="Unknown">
        <w:r w:rsidRPr="00AD7873">
          <w:rPr>
            <w:rFonts w:ascii="Times New Roman" w:eastAsia="Times New Roman" w:hAnsi="Times New Roman" w:cs="Times New Roman"/>
            <w:color w:val="1E2120"/>
            <w:sz w:val="28"/>
            <w:szCs w:val="28"/>
            <w:u w:val="single"/>
            <w:bdr w:val="none" w:sz="0" w:space="0" w:color="auto" w:frame="1"/>
            <w:lang w:eastAsia="ru-RU"/>
          </w:rPr>
          <w:t>Сведения об обучающемся могут быть предоставлены (только с письменного запроса на бланке организации):</w:t>
        </w:r>
      </w:ins>
    </w:p>
    <w:p w:rsidR="00AD7873" w:rsidRPr="00AD7873" w:rsidRDefault="00AD7873" w:rsidP="00AD787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Управлению образования;</w:t>
      </w:r>
    </w:p>
    <w:p w:rsidR="00AD7873" w:rsidRPr="00AD7873" w:rsidRDefault="00AD7873" w:rsidP="00AD787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Администрации;</w:t>
      </w:r>
    </w:p>
    <w:p w:rsidR="00AD7873" w:rsidRPr="00AD7873" w:rsidRDefault="00AD7873" w:rsidP="00AD787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Военному комиссариату;</w:t>
      </w:r>
    </w:p>
    <w:p w:rsidR="00AD7873" w:rsidRPr="00AD7873" w:rsidRDefault="00AD7873" w:rsidP="00AD787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Центру занятости населения;</w:t>
      </w:r>
    </w:p>
    <w:p w:rsidR="00AD7873" w:rsidRPr="00AD7873" w:rsidRDefault="00AD7873" w:rsidP="00AD787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spellStart"/>
      <w:r w:rsidRPr="00AD7873">
        <w:rPr>
          <w:rFonts w:ascii="Times New Roman" w:eastAsia="Times New Roman" w:hAnsi="Times New Roman" w:cs="Times New Roman"/>
          <w:color w:val="1E2120"/>
          <w:sz w:val="28"/>
          <w:szCs w:val="28"/>
          <w:lang w:eastAsia="ru-RU"/>
        </w:rPr>
        <w:t>Надзорно</w:t>
      </w:r>
      <w:proofErr w:type="spellEnd"/>
      <w:r w:rsidRPr="00AD7873">
        <w:rPr>
          <w:rFonts w:ascii="Times New Roman" w:eastAsia="Times New Roman" w:hAnsi="Times New Roman" w:cs="Times New Roman"/>
          <w:color w:val="1E2120"/>
          <w:sz w:val="28"/>
          <w:szCs w:val="28"/>
          <w:lang w:eastAsia="ru-RU"/>
        </w:rPr>
        <w:t>-контрольным органам, которые имеют доступ к информации только в сфере своей компетенции;</w:t>
      </w:r>
    </w:p>
    <w:p w:rsidR="00AD7873" w:rsidRPr="00AD7873" w:rsidRDefault="00AD7873" w:rsidP="00AD787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Центральной районной больнице и т. д.</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6.3. 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7. Передача персональных данных обучающегося</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7.1. </w:t>
      </w:r>
      <w:ins w:id="10" w:author="Unknown">
        <w:r w:rsidRPr="00AD7873">
          <w:rPr>
            <w:rFonts w:ascii="Times New Roman" w:eastAsia="Times New Roman" w:hAnsi="Times New Roman" w:cs="Times New Roman"/>
            <w:color w:val="1E2120"/>
            <w:sz w:val="28"/>
            <w:szCs w:val="28"/>
            <w:u w:val="single"/>
            <w:bdr w:val="none" w:sz="0" w:space="0" w:color="auto" w:frame="1"/>
            <w:lang w:eastAsia="ru-RU"/>
          </w:rPr>
          <w:t>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w:t>
        </w:r>
      </w:ins>
      <w:r w:rsidRPr="00AD7873">
        <w:rPr>
          <w:rFonts w:ascii="Times New Roman" w:eastAsia="Times New Roman" w:hAnsi="Times New Roman" w:cs="Times New Roman"/>
          <w:color w:val="1E2120"/>
          <w:sz w:val="28"/>
          <w:szCs w:val="28"/>
          <w:lang w:eastAsia="ru-RU"/>
        </w:rPr>
        <w:br/>
        <w:t>7.1.1. 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w:t>
      </w:r>
      <w:r w:rsidRPr="00AD7873">
        <w:rPr>
          <w:rFonts w:ascii="Times New Roman" w:eastAsia="Times New Roman" w:hAnsi="Times New Roman" w:cs="Times New Roman"/>
          <w:color w:val="1E2120"/>
          <w:sz w:val="28"/>
          <w:szCs w:val="28"/>
          <w:lang w:eastAsia="ru-RU"/>
        </w:rPr>
        <w:br/>
        <w:t>7.1.2. Не сообщать персональные данные обучающегося в коммерческих целях.</w:t>
      </w:r>
      <w:r w:rsidRPr="00AD7873">
        <w:rPr>
          <w:rFonts w:ascii="Times New Roman" w:eastAsia="Times New Roman" w:hAnsi="Times New Roman" w:cs="Times New Roman"/>
          <w:color w:val="1E2120"/>
          <w:sz w:val="28"/>
          <w:szCs w:val="28"/>
          <w:lang w:eastAsia="ru-RU"/>
        </w:rPr>
        <w:br/>
        <w:t>7.1.3. Предупредить лиц, получающих персональные данные обучающегося,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установленном федеральными законами.</w:t>
      </w:r>
      <w:r w:rsidRPr="00AD7873">
        <w:rPr>
          <w:rFonts w:ascii="Times New Roman" w:eastAsia="Times New Roman" w:hAnsi="Times New Roman" w:cs="Times New Roman"/>
          <w:color w:val="1E2120"/>
          <w:sz w:val="28"/>
          <w:szCs w:val="28"/>
          <w:lang w:eastAsia="ru-RU"/>
        </w:rPr>
        <w:br/>
        <w:t>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w:t>
      </w:r>
      <w:r w:rsidRPr="00AD7873">
        <w:rPr>
          <w:rFonts w:ascii="Times New Roman" w:eastAsia="Times New Roman" w:hAnsi="Times New Roman" w:cs="Times New Roman"/>
          <w:color w:val="1E2120"/>
          <w:sz w:val="28"/>
          <w:szCs w:val="28"/>
          <w:lang w:eastAsia="ru-RU"/>
        </w:rPr>
        <w:br/>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r w:rsidRPr="00AD7873">
        <w:rPr>
          <w:rFonts w:ascii="Times New Roman" w:eastAsia="Times New Roman" w:hAnsi="Times New Roman" w:cs="Times New Roman"/>
          <w:color w:val="1E2120"/>
          <w:sz w:val="28"/>
          <w:szCs w:val="28"/>
          <w:lang w:eastAsia="ru-RU"/>
        </w:rPr>
        <w:b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lastRenderedPageBreak/>
        <w:t>8. Уничтожение персональных данных обучающихся</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 xml:space="preserve">8.1. В соответствии с Приказом </w:t>
      </w:r>
      <w:proofErr w:type="spellStart"/>
      <w:r w:rsidRPr="00AD7873">
        <w:rPr>
          <w:rFonts w:ascii="Times New Roman" w:eastAsia="Times New Roman" w:hAnsi="Times New Roman" w:cs="Times New Roman"/>
          <w:color w:val="1E2120"/>
          <w:sz w:val="28"/>
          <w:szCs w:val="28"/>
          <w:lang w:eastAsia="ru-RU"/>
        </w:rPr>
        <w:t>Роскомнадзора</w:t>
      </w:r>
      <w:proofErr w:type="spellEnd"/>
      <w:r w:rsidRPr="00AD7873">
        <w:rPr>
          <w:rFonts w:ascii="Times New Roman" w:eastAsia="Times New Roman" w:hAnsi="Times New Roman" w:cs="Times New Roman"/>
          <w:color w:val="1E2120"/>
          <w:sz w:val="28"/>
          <w:szCs w:val="28"/>
          <w:lang w:eastAsia="ru-RU"/>
        </w:rPr>
        <w:t xml:space="preserve"> №179 от 28 октября 2022 года, определены требования к документальному оформлению факта уничтожения персональных данных обучающихся общеобразовательной организации:</w:t>
      </w:r>
    </w:p>
    <w:p w:rsidR="00AD7873" w:rsidRPr="00AD7873" w:rsidRDefault="00AD7873" w:rsidP="00AD787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AD7873" w:rsidRPr="00AD7873" w:rsidRDefault="00AD7873" w:rsidP="00AD787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8.2. </w:t>
      </w:r>
      <w:ins w:id="11" w:author="Unknown">
        <w:r w:rsidRPr="00AD7873">
          <w:rPr>
            <w:rFonts w:ascii="Times New Roman" w:eastAsia="Times New Roman" w:hAnsi="Times New Roman" w:cs="Times New Roman"/>
            <w:color w:val="1E2120"/>
            <w:sz w:val="28"/>
            <w:szCs w:val="28"/>
            <w:u w:val="single"/>
            <w:bdr w:val="none" w:sz="0" w:space="0" w:color="auto" w:frame="1"/>
            <w:lang w:eastAsia="ru-RU"/>
          </w:rPr>
          <w:t>Акт об уничтожении персональных данных должен содержать:</w:t>
        </w:r>
      </w:ins>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наименование общеобразовательной организации или фамилию, имя, отчество (при наличии) оператора персональных данных и его адрес;</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 xml:space="preserve">перечень </w:t>
      </w:r>
      <w:proofErr w:type="gramStart"/>
      <w:r w:rsidRPr="00AD7873">
        <w:rPr>
          <w:rFonts w:ascii="Times New Roman" w:eastAsia="Times New Roman" w:hAnsi="Times New Roman" w:cs="Times New Roman"/>
          <w:color w:val="1E2120"/>
          <w:sz w:val="28"/>
          <w:szCs w:val="28"/>
          <w:lang w:eastAsia="ru-RU"/>
        </w:rPr>
        <w:t>категорий</w:t>
      </w:r>
      <w:proofErr w:type="gramEnd"/>
      <w:r w:rsidRPr="00AD7873">
        <w:rPr>
          <w:rFonts w:ascii="Times New Roman" w:eastAsia="Times New Roman" w:hAnsi="Times New Roman" w:cs="Times New Roman"/>
          <w:color w:val="1E2120"/>
          <w:sz w:val="28"/>
          <w:szCs w:val="28"/>
          <w:lang w:eastAsia="ru-RU"/>
        </w:rPr>
        <w:t xml:space="preserve"> уничтоженных персональных данных субъекта (субъектов) персональных данных;</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способ уничтожения персональных данных;</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причину уничтожения персональных данных;</w:t>
      </w:r>
    </w:p>
    <w:p w:rsidR="00AD7873" w:rsidRPr="00AD7873" w:rsidRDefault="00AD7873" w:rsidP="00AD787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дату уничтожения персональных данных субъекта (субъектов) персональных данных.</w:t>
      </w:r>
    </w:p>
    <w:p w:rsidR="00AD7873" w:rsidRPr="00AD7873" w:rsidRDefault="00AD7873" w:rsidP="00AD7873">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Форма акта об уничтожении персональных данных составляется в произвольной форме.</w:t>
      </w:r>
      <w:r w:rsidRPr="00AD7873">
        <w:rPr>
          <w:rFonts w:ascii="Times New Roman" w:eastAsia="Times New Roman" w:hAnsi="Times New Roman" w:cs="Times New Roman"/>
          <w:color w:val="1E2120"/>
          <w:sz w:val="28"/>
          <w:szCs w:val="28"/>
          <w:lang w:eastAsia="ru-RU"/>
        </w:rPr>
        <w:br/>
      </w:r>
      <w:r w:rsidRPr="00AD7873">
        <w:rPr>
          <w:rFonts w:ascii="Times New Roman" w:eastAsia="Times New Roman" w:hAnsi="Times New Roman" w:cs="Times New Roman"/>
          <w:color w:val="1E2120"/>
          <w:sz w:val="28"/>
          <w:szCs w:val="28"/>
          <w:lang w:eastAsia="ru-RU"/>
        </w:rPr>
        <w:lastRenderedPageBreak/>
        <w:t>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AD7873">
        <w:rPr>
          <w:rFonts w:ascii="Times New Roman" w:eastAsia="Times New Roman" w:hAnsi="Times New Roman" w:cs="Times New Roman"/>
          <w:color w:val="1E2120"/>
          <w:sz w:val="28"/>
          <w:szCs w:val="28"/>
          <w:lang w:eastAsia="ru-RU"/>
        </w:rPr>
        <w:br/>
        <w:t>8.4. </w:t>
      </w:r>
      <w:ins w:id="12" w:author="Unknown">
        <w:r w:rsidRPr="00AD7873">
          <w:rPr>
            <w:rFonts w:ascii="Times New Roman" w:eastAsia="Times New Roman" w:hAnsi="Times New Roman" w:cs="Times New Roman"/>
            <w:color w:val="1E2120"/>
            <w:sz w:val="28"/>
            <w:szCs w:val="28"/>
            <w:u w:val="single"/>
            <w:bdr w:val="none" w:sz="0" w:space="0" w:color="auto" w:frame="1"/>
            <w:lang w:eastAsia="ru-RU"/>
          </w:rPr>
          <w:t>Выгрузка из журнала должна содержать:</w:t>
        </w:r>
      </w:ins>
    </w:p>
    <w:p w:rsidR="00AD7873" w:rsidRPr="00AD7873" w:rsidRDefault="00AD7873" w:rsidP="00AD787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AD7873" w:rsidRPr="00AD7873" w:rsidRDefault="00AD7873" w:rsidP="00AD787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 xml:space="preserve">перечень </w:t>
      </w:r>
      <w:proofErr w:type="gramStart"/>
      <w:r w:rsidRPr="00AD7873">
        <w:rPr>
          <w:rFonts w:ascii="Times New Roman" w:eastAsia="Times New Roman" w:hAnsi="Times New Roman" w:cs="Times New Roman"/>
          <w:color w:val="1E2120"/>
          <w:sz w:val="28"/>
          <w:szCs w:val="28"/>
          <w:lang w:eastAsia="ru-RU"/>
        </w:rPr>
        <w:t>категорий</w:t>
      </w:r>
      <w:proofErr w:type="gramEnd"/>
      <w:r w:rsidRPr="00AD7873">
        <w:rPr>
          <w:rFonts w:ascii="Times New Roman" w:eastAsia="Times New Roman" w:hAnsi="Times New Roman" w:cs="Times New Roman"/>
          <w:color w:val="1E2120"/>
          <w:sz w:val="28"/>
          <w:szCs w:val="28"/>
          <w:lang w:eastAsia="ru-RU"/>
        </w:rPr>
        <w:t xml:space="preserve"> уничтоженных персональных данных субъекта (субъектов) персональных данных;</w:t>
      </w:r>
    </w:p>
    <w:p w:rsidR="00AD7873" w:rsidRPr="00AD7873" w:rsidRDefault="00AD7873" w:rsidP="00AD787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AD7873" w:rsidRPr="00AD7873" w:rsidRDefault="00AD7873" w:rsidP="00AD787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причину уничтожения персональных данных;</w:t>
      </w:r>
    </w:p>
    <w:p w:rsidR="00AD7873" w:rsidRPr="00AD7873" w:rsidRDefault="00AD7873" w:rsidP="00AD787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дату уничтожения персональных данных субъекта (субъектов) персональных данных.</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8.5. При невозможности указать в выгрузке из журнала какие-либо сведения, их следует отразить в акте об уничтожении персональных данных.</w:t>
      </w:r>
      <w:r w:rsidRPr="00AD7873">
        <w:rPr>
          <w:rFonts w:ascii="Times New Roman" w:eastAsia="Times New Roman" w:hAnsi="Times New Roman" w:cs="Times New Roman"/>
          <w:color w:val="1E2120"/>
          <w:sz w:val="28"/>
          <w:szCs w:val="28"/>
          <w:lang w:eastAsia="ru-RU"/>
        </w:rPr>
        <w:br/>
        <w:t>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AD7873">
        <w:rPr>
          <w:rFonts w:ascii="Times New Roman" w:eastAsia="Times New Roman" w:hAnsi="Times New Roman" w:cs="Times New Roman"/>
          <w:color w:val="1E2120"/>
          <w:sz w:val="28"/>
          <w:szCs w:val="28"/>
          <w:lang w:eastAsia="ru-RU"/>
        </w:rPr>
        <w:br/>
        <w:t>8.7. Акт об уничтожении персональных данных и выгрузка из журнала подлежат хранению в течение 3 лет с момента уничтожения персональных данных обучающихся.</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9. Ответственность за нарушение норм, регулирующих обработку и защиту персональных данных обучающегося</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9.1. 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r w:rsidRPr="00AD7873">
        <w:rPr>
          <w:rFonts w:ascii="Times New Roman" w:eastAsia="Times New Roman" w:hAnsi="Times New Roman" w:cs="Times New Roman"/>
          <w:color w:val="1E2120"/>
          <w:sz w:val="28"/>
          <w:szCs w:val="28"/>
          <w:lang w:eastAsia="ru-RU"/>
        </w:rPr>
        <w:br/>
        <w:t>9.2.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AD7873">
        <w:rPr>
          <w:rFonts w:ascii="Times New Roman" w:eastAsia="Times New Roman" w:hAnsi="Times New Roman" w:cs="Times New Roman"/>
          <w:color w:val="1E2120"/>
          <w:sz w:val="28"/>
          <w:szCs w:val="28"/>
          <w:lang w:eastAsia="ru-RU"/>
        </w:rPr>
        <w:br/>
        <w:t>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AD7873">
        <w:rPr>
          <w:rFonts w:ascii="Times New Roman" w:eastAsia="Times New Roman" w:hAnsi="Times New Roman" w:cs="Times New Roman"/>
          <w:color w:val="1E2120"/>
          <w:sz w:val="28"/>
          <w:szCs w:val="28"/>
          <w:lang w:eastAsia="ru-RU"/>
        </w:rPr>
        <w:br/>
        <w:t xml:space="preserve">9.4. За нарушение правил хранения и использования персональных данных, повлекшее за собой материальный ущерб общеобразовательной организации, </w:t>
      </w:r>
      <w:r w:rsidRPr="00AD7873">
        <w:rPr>
          <w:rFonts w:ascii="Times New Roman" w:eastAsia="Times New Roman" w:hAnsi="Times New Roman" w:cs="Times New Roman"/>
          <w:color w:val="1E2120"/>
          <w:sz w:val="28"/>
          <w:szCs w:val="28"/>
          <w:lang w:eastAsia="ru-RU"/>
        </w:rPr>
        <w:lastRenderedPageBreak/>
        <w:t>работник несет материальную ответственность в соответствии с действующим трудовым законодательством.</w:t>
      </w:r>
      <w:r w:rsidRPr="00AD7873">
        <w:rPr>
          <w:rFonts w:ascii="Times New Roman" w:eastAsia="Times New Roman" w:hAnsi="Times New Roman" w:cs="Times New Roman"/>
          <w:color w:val="1E2120"/>
          <w:sz w:val="28"/>
          <w:szCs w:val="28"/>
          <w:lang w:eastAsia="ru-RU"/>
        </w:rPr>
        <w:br/>
        <w:t>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AD7873">
        <w:rPr>
          <w:rFonts w:ascii="Times New Roman" w:eastAsia="Times New Roman" w:hAnsi="Times New Roman" w:cs="Times New Roman"/>
          <w:color w:val="1E2120"/>
          <w:sz w:val="28"/>
          <w:szCs w:val="28"/>
          <w:lang w:eastAsia="ru-RU"/>
        </w:rPr>
        <w:b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D7873" w:rsidRPr="00AD7873" w:rsidRDefault="00AD7873" w:rsidP="00AD787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AD7873">
        <w:rPr>
          <w:rFonts w:ascii="Times New Roman" w:eastAsia="Times New Roman" w:hAnsi="Times New Roman" w:cs="Times New Roman"/>
          <w:b/>
          <w:bCs/>
          <w:color w:val="1E2120"/>
          <w:sz w:val="28"/>
          <w:szCs w:val="28"/>
          <w:lang w:eastAsia="ru-RU"/>
        </w:rPr>
        <w:t>10. Заключительные положения</w:t>
      </w:r>
    </w:p>
    <w:p w:rsidR="00AD7873" w:rsidRPr="00AD7873" w:rsidRDefault="00AD7873" w:rsidP="00AD7873">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AD7873">
        <w:rPr>
          <w:rFonts w:ascii="Times New Roman" w:eastAsia="Times New Roman" w:hAnsi="Times New Roman" w:cs="Times New Roman"/>
          <w:color w:val="1E2120"/>
          <w:sz w:val="28"/>
          <w:szCs w:val="28"/>
          <w:lang w:eastAsia="ru-RU"/>
        </w:rPr>
        <w:t>10.1.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AD7873">
        <w:rPr>
          <w:rFonts w:ascii="Times New Roman" w:eastAsia="Times New Roman" w:hAnsi="Times New Roman" w:cs="Times New Roman"/>
          <w:color w:val="1E2120"/>
          <w:sz w:val="28"/>
          <w:szCs w:val="28"/>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AD7873">
        <w:rPr>
          <w:rFonts w:ascii="Times New Roman" w:eastAsia="Times New Roman" w:hAnsi="Times New Roman" w:cs="Times New Roman"/>
          <w:color w:val="1E2120"/>
          <w:sz w:val="28"/>
          <w:szCs w:val="28"/>
          <w:lang w:eastAsia="ru-RU"/>
        </w:rPr>
        <w:br/>
        <w:t>10.3.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п.10.1. настоящего Положения.</w:t>
      </w:r>
      <w:r w:rsidRPr="00AD7873">
        <w:rPr>
          <w:rFonts w:ascii="Times New Roman" w:eastAsia="Times New Roman" w:hAnsi="Times New Roman" w:cs="Times New Roman"/>
          <w:color w:val="1E2120"/>
          <w:sz w:val="28"/>
          <w:szCs w:val="28"/>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D7873" w:rsidRPr="00AD7873" w:rsidRDefault="00AD7873">
      <w:pPr>
        <w:rPr>
          <w:rFonts w:ascii="Times New Roman" w:hAnsi="Times New Roman" w:cs="Times New Roman"/>
          <w:sz w:val="28"/>
          <w:szCs w:val="28"/>
        </w:rPr>
      </w:pPr>
    </w:p>
    <w:sectPr w:rsidR="00AD7873" w:rsidRPr="00AD787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AC" w:rsidRDefault="00844AAC" w:rsidP="00AD7873">
      <w:pPr>
        <w:spacing w:after="0" w:line="240" w:lineRule="auto"/>
      </w:pPr>
      <w:r>
        <w:separator/>
      </w:r>
    </w:p>
  </w:endnote>
  <w:endnote w:type="continuationSeparator" w:id="0">
    <w:p w:rsidR="00844AAC" w:rsidRDefault="00844AAC" w:rsidP="00AD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564643"/>
      <w:docPartObj>
        <w:docPartGallery w:val="Page Numbers (Bottom of Page)"/>
        <w:docPartUnique/>
      </w:docPartObj>
    </w:sdtPr>
    <w:sdtContent>
      <w:p w:rsidR="00AD7873" w:rsidRDefault="00AD7873">
        <w:pPr>
          <w:pStyle w:val="a9"/>
          <w:jc w:val="right"/>
        </w:pPr>
        <w:r>
          <w:fldChar w:fldCharType="begin"/>
        </w:r>
        <w:r>
          <w:instrText>PAGE   \* MERGEFORMAT</w:instrText>
        </w:r>
        <w:r>
          <w:fldChar w:fldCharType="separate"/>
        </w:r>
        <w:r>
          <w:rPr>
            <w:noProof/>
          </w:rPr>
          <w:t>4</w:t>
        </w:r>
        <w:r>
          <w:fldChar w:fldCharType="end"/>
        </w:r>
      </w:p>
    </w:sdtContent>
  </w:sdt>
  <w:p w:rsidR="00AD7873" w:rsidRDefault="00AD787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AC" w:rsidRDefault="00844AAC" w:rsidP="00AD7873">
      <w:pPr>
        <w:spacing w:after="0" w:line="240" w:lineRule="auto"/>
      </w:pPr>
      <w:r>
        <w:separator/>
      </w:r>
    </w:p>
  </w:footnote>
  <w:footnote w:type="continuationSeparator" w:id="0">
    <w:p w:rsidR="00844AAC" w:rsidRDefault="00844AAC" w:rsidP="00AD7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553"/>
    <w:multiLevelType w:val="multilevel"/>
    <w:tmpl w:val="F890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A5504"/>
    <w:multiLevelType w:val="multilevel"/>
    <w:tmpl w:val="7560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83214"/>
    <w:multiLevelType w:val="multilevel"/>
    <w:tmpl w:val="B0FC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4471C"/>
    <w:multiLevelType w:val="multilevel"/>
    <w:tmpl w:val="8DEE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AF3B7A"/>
    <w:multiLevelType w:val="multilevel"/>
    <w:tmpl w:val="DC8E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213D2"/>
    <w:multiLevelType w:val="multilevel"/>
    <w:tmpl w:val="13B8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257AD6"/>
    <w:multiLevelType w:val="multilevel"/>
    <w:tmpl w:val="6D0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703CD1"/>
    <w:multiLevelType w:val="multilevel"/>
    <w:tmpl w:val="A54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A39FC"/>
    <w:multiLevelType w:val="multilevel"/>
    <w:tmpl w:val="61C4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8"/>
  </w:num>
  <w:num w:numId="4">
    <w:abstractNumId w:val="5"/>
  </w:num>
  <w:num w:numId="5">
    <w:abstractNumId w:val="6"/>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2D"/>
    <w:rsid w:val="001F3A2D"/>
    <w:rsid w:val="0064120C"/>
    <w:rsid w:val="00844AAC"/>
    <w:rsid w:val="008D128F"/>
    <w:rsid w:val="00AD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8A00"/>
  <w15:chartTrackingRefBased/>
  <w15:docId w15:val="{6365B3D3-3EB4-41BE-8B52-B1511B7D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D78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78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78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78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7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873"/>
    <w:rPr>
      <w:b/>
      <w:bCs/>
    </w:rPr>
  </w:style>
  <w:style w:type="character" w:styleId="a5">
    <w:name w:val="Hyperlink"/>
    <w:basedOn w:val="a0"/>
    <w:uiPriority w:val="99"/>
    <w:semiHidden/>
    <w:unhideWhenUsed/>
    <w:rsid w:val="00AD7873"/>
    <w:rPr>
      <w:color w:val="0000FF"/>
      <w:u w:val="single"/>
    </w:rPr>
  </w:style>
  <w:style w:type="character" w:styleId="a6">
    <w:name w:val="Emphasis"/>
    <w:basedOn w:val="a0"/>
    <w:uiPriority w:val="20"/>
    <w:qFormat/>
    <w:rsid w:val="00AD7873"/>
    <w:rPr>
      <w:i/>
      <w:iCs/>
    </w:rPr>
  </w:style>
  <w:style w:type="character" w:customStyle="1" w:styleId="text-download">
    <w:name w:val="text-download"/>
    <w:basedOn w:val="a0"/>
    <w:rsid w:val="00AD7873"/>
  </w:style>
  <w:style w:type="paragraph" w:styleId="a7">
    <w:name w:val="header"/>
    <w:basedOn w:val="a"/>
    <w:link w:val="a8"/>
    <w:uiPriority w:val="99"/>
    <w:unhideWhenUsed/>
    <w:rsid w:val="00AD78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7873"/>
  </w:style>
  <w:style w:type="paragraph" w:styleId="a9">
    <w:name w:val="footer"/>
    <w:basedOn w:val="a"/>
    <w:link w:val="aa"/>
    <w:uiPriority w:val="99"/>
    <w:unhideWhenUsed/>
    <w:rsid w:val="00AD78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74397">
      <w:bodyDiv w:val="1"/>
      <w:marLeft w:val="0"/>
      <w:marRight w:val="0"/>
      <w:marTop w:val="0"/>
      <w:marBottom w:val="0"/>
      <w:divBdr>
        <w:top w:val="none" w:sz="0" w:space="0" w:color="auto"/>
        <w:left w:val="none" w:sz="0" w:space="0" w:color="auto"/>
        <w:bottom w:val="none" w:sz="0" w:space="0" w:color="auto"/>
        <w:right w:val="none" w:sz="0" w:space="0" w:color="auto"/>
      </w:divBdr>
      <w:divsChild>
        <w:div w:id="133919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4683</Words>
  <Characters>26694</Characters>
  <Application>Microsoft Office Word</Application>
  <DocSecurity>0</DocSecurity>
  <Lines>222</Lines>
  <Paragraphs>62</Paragraphs>
  <ScaleCrop>false</ScaleCrop>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Делопроизводство</cp:lastModifiedBy>
  <cp:revision>2</cp:revision>
  <dcterms:created xsi:type="dcterms:W3CDTF">2023-08-21T04:18:00Z</dcterms:created>
  <dcterms:modified xsi:type="dcterms:W3CDTF">2023-08-21T04:19:00Z</dcterms:modified>
</cp:coreProperties>
</file>