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29" w:rsidRDefault="00464129" w:rsidP="0046412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inline distT="0" distB="0" distL="0" distR="0">
            <wp:extent cx="5940425" cy="17284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щее собрание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129" w:rsidRPr="00464129" w:rsidRDefault="00464129" w:rsidP="0046412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Положение</w:t>
      </w:r>
      <w:r w:rsidRPr="00464129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br/>
        <w:t>об архиве общеобразовательной организации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464129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об архиве школы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на основании Примерного положения об архиве организации, утвержденного приказом Федерального архивного агентства № 42 от 11 апреля 2018 года, в соответствии с Приказом Минкультуры России от 31.03.2015 №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организациях", Уставом общеобразовательной организации.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 Положение об архиве школы определяет состав документов архива общеобразовательной организации и условия их хранения, устанавливает задачи, назначение и функции школьного архива, регламентирует деятельность лица, ответственного за ведение архива в организации, осуществляющей образовательную 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В своей деятельности архив руководствуется Федеральным законом № 125-ФЗ от 22.10.2004 «Об архивном деле в Российской Федерации» с изменениями на 14 июля 2022 года, нормативными правовыми актами Российской Федерации, субъекта Российской Федерации в сфере архивного дела и делопроизводства, локальными нормативными актами общеобразовательной организации.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Документы организации, осуществляющей образовательную деятельность, имеющие историческое, культурное,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государственных архивах Российской Федерации. До передачи на государственное хранение данные документы временно хранятся в общеобразовательной организации.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В школе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Архив создается как самостоятельное подразделение, возглавляемое лицом, ответственным за ведение архива согласно приказу директора школы.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1.7. Организация, осуществляющая образовательную деятельность, обеспечивает 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архив необходимым помещением, оборудованием и кадрами.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Общеобразовательная организация 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Обеспечивает своевременную передачу этих документов на государственное хранение.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Все работы, связанные с подготовкой, транспортировкой и передачей архивных документов, производятся силами и за счет школы.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За утрату и порчу документов Архивного фонда Российской Федерации должностные лица организации, осуществляющей образовательную деятельность, несут ответственность в соответствии с действующим законодательством.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 Школьный архив работает согласно данному Положению и плану, утверждаемому директором общеобразовательной организации, и отчитывается перед ним в своей работе.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 Контроль деятельности архива осуществляет директор организации, осуществляющей образовательную деятельность.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Состав документов архива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0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школьный архив поступают:</w:t>
        </w:r>
      </w:ins>
    </w:p>
    <w:p w:rsidR="00464129" w:rsidRPr="00464129" w:rsidRDefault="00464129" w:rsidP="0046412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законченные делопроизводством школы документы постоянного хранения, образовавшиеся в деятельности структурных подразделений, документы временного (свыше 10 лет) срока хранения, необходимые в практической деятельности, документы по кадрам и обучающимся;</w:t>
      </w:r>
    </w:p>
    <w:p w:rsidR="00464129" w:rsidRPr="00464129" w:rsidRDefault="00464129" w:rsidP="0046412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документы постоянного хранения и по личному составу организаций-предшественников;</w:t>
      </w:r>
    </w:p>
    <w:p w:rsidR="00464129" w:rsidRPr="00464129" w:rsidRDefault="00464129" w:rsidP="0046412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личные фонды ведущих работников организации, осуществляющей образовательную деятельность, поступившие в архив;</w:t>
      </w:r>
    </w:p>
    <w:p w:rsidR="00464129" w:rsidRPr="00464129" w:rsidRDefault="00464129" w:rsidP="0046412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служебные и ведомственные издания;</w:t>
      </w:r>
    </w:p>
    <w:p w:rsidR="00464129" w:rsidRPr="00464129" w:rsidRDefault="00464129" w:rsidP="0046412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справочно-поисковые средства к документам и учетные документы Архива организации, осуществляющей образовательную деятельность.</w:t>
      </w:r>
    </w:p>
    <w:p w:rsidR="00464129" w:rsidRPr="00464129" w:rsidRDefault="00464129" w:rsidP="0046412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 Сроки хранения документов в архиве образовательной организации определяются согласно срокам, указанным в утвержденной номенклатуре дел.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Задачи архива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1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задачами архива являются:</w:t>
        </w:r>
      </w:ins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3.1.1. Организация хранения документов, состав которых предусмотрен разделом 2 настоящего Положения об архиве общеобразовательной организации.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3.1.2. Комплектование архива документами, образовавшимися в деятельности организации, осуществляющей образовательную 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3.1.3. Учет, обеспечение сохранности, создание научно-справочного аппарата.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3.1.4. Использования документов, находящихся на хранении в архиве школы.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3.1.6. Методическое руководство и контроль за формированием и оформлением 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дел в делопроизводстве школы и своевременной передачей их в архив образовательной организации.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Функции архива школы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В</w:t>
      </w:r>
      <w:ins w:id="2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соответствии с возложенными задачами архив осуществляет следующие функции:</w:t>
        </w:r>
      </w:ins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4.1. Организует прием документов постоянного и временных (свыше 10 лет) сроков хранения, в том числе по кадрам и обучающимся, образовавшихся в деятельности школы, в соответствии с утвержденным графиком.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Обеспечивает сохранность и ведет учет документов и фондов, находящихся на хранении в архиве общеобразовательной организации.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Представляет в государственный (муниципальный) архив учетные сведения об объеме и составе хранящихся в архиве школы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Систематизирует и размещает документы, поступающие на хранение в школьный архив, образовавшиеся в ходе осуществления деятельности организации, осуществляющей образовательную 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Разрабатывает графики представления описей на рассмотрение экспертно-проверочной комиссии и передачи документов Архивного фонда РФ на хранение в государственный (муниципальный) архив.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4.6. </w:t>
      </w:r>
      <w:ins w:id="3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Осуществляет подготовку и представляет:</w:t>
        </w:r>
      </w:ins>
    </w:p>
    <w:p w:rsidR="00464129" w:rsidRPr="00464129" w:rsidRDefault="00464129" w:rsidP="0046412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рассмотрение и согласование экспертной комиссии школы описи дел постоянного хранения, временных (свыше 10 лет) сроков хранения, в том числе по кадрам и обучающимся,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464129" w:rsidRPr="00464129" w:rsidRDefault="00464129" w:rsidP="0046412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утверждение экспертно-проверочной комиссии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464129" w:rsidRPr="00464129" w:rsidRDefault="00464129" w:rsidP="0046412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согласование ЭПК архивного учреждения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464129" w:rsidRPr="00464129" w:rsidRDefault="00464129" w:rsidP="0046412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согласование ЭПК архивного учреждения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464129" w:rsidRPr="00464129" w:rsidRDefault="00464129" w:rsidP="0046412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утверждение директору школы описи дел постоянного хранения, описи временных (свыше 10 лет) сроков хранения, в том числе описи дел по кадрам и обучающимся,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 Организует передачу документов Архивного фонда Российской Федерации на постоянное хранение в государственный (муниципальный) архив.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4.8. Организует и проводит экспертизу ценности документов временных (свыше 10 лет) сроков хранения, находящихся на хранении в архиве школы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Участвует в работе экспертной комиссии организации, осуществляющей образовательную 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Проводит мероприятия по обеспечению сохранности документов, находящихся на хранении в архиве организации, осуществляющей образовательную 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Организует информирование администрации и работников школы о составе и содержании документов архива организации, осуществляющей образовательную 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4.12. Информирует пользователей по вопросам местонахождения архивных документов.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Организует выдачу документов и дел для работы в учительской или во временное пользование.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 Ведет учет использования документов архива образовательной организации.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4.16. Создает фонд пользования архива школы и организует его использование.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4.17. Осуществляет ведение справочно-поисковых средств к документам школьного архива. Создает, пополняет и совершенствует научно-справочный аппарат к хранящимся в архиве делам и документам.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4.18. Участвует в разработке документов организации, осуществляющей образовательную деятельность, по вопросам архивного дела и делопроизводства.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4.19. </w:t>
      </w:r>
      <w:ins w:id="4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Оказывает методическую помощь:</w:t>
        </w:r>
      </w:ins>
    </w:p>
    <w:p w:rsidR="00464129" w:rsidRPr="00464129" w:rsidRDefault="00464129" w:rsidP="0046412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службе делопроизводства школы в составлении номенклатуры дел, формировании и оформлении дел, контролирует правильность формирования и оформления дел в делопроизводстве;</w:t>
      </w:r>
    </w:p>
    <w:p w:rsidR="00464129" w:rsidRPr="00464129" w:rsidRDefault="00464129" w:rsidP="0046412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структурным подразделениям и работникам школы в подготовке документов к передаче в архив организации, осуществляющей образовательную деятельность.</w:t>
      </w:r>
    </w:p>
    <w:p w:rsidR="00464129" w:rsidRPr="00464129" w:rsidRDefault="00464129" w:rsidP="0046412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4.20. Участвует в проведении мероприятий по повышению квалификации работников архива и службы делопроизводства образовательной организации.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Права архива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  <w:t>Д</w:t>
      </w:r>
      <w:ins w:id="5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ля выполнения возложенных задач и функций лицо, ответственное за архив, имеет право:</w:t>
        </w:r>
      </w:ins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5.1. Представлять директору организации, осуществляющей образовательную деятельность, предложения по совершенствованию организации хранения, комплектования, учета и использования архивных документов в архиве школы.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5.2. Контролировать выполнение установленных правил работы с документами в структурных подразделениях организации, осуществляющей образовательную 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Запрашивать от структурных подразделений и работников школы сведения, необходимые для работы архива, с учетом обеспечения выполнения всех возложенных на архив задач и функций.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Давать разъяснения и рекомендации по вопросам, входящим в компетенцию архива организации, осуществляющей образовательную 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Информировать структурные подразделения школы о необходимости передачи документов в архив в соответствии с утвержденным графиком.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Принимать участие в заседаниях экспертной комиссии общеобразовательной организации, а также в экспертно-проверочной комиссии уполномоченного органа исполнительной власти субъекта Российской Федерации в сфере архивного дела.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Ответственность за функционирование архива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6.1. </w:t>
      </w:r>
      <w:ins w:id="6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Назначенное приказом директора школы лицо, ответственное за ведение архива, несет персональную ответственность за:</w:t>
        </w:r>
      </w:ins>
    </w:p>
    <w:p w:rsidR="00464129" w:rsidRPr="00464129" w:rsidRDefault="00464129" w:rsidP="0046412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выполнение возложенных на архив задач и функций в соответствии с действующим законодательством Российской Федерации;</w:t>
      </w:r>
    </w:p>
    <w:p w:rsidR="00464129" w:rsidRPr="00464129" w:rsidRDefault="00464129" w:rsidP="0046412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организацию работы архива, своевременное и квалифицированное выполнение приказов, распоряжений, поручений вышестоящего руководства, действующих нормативно-правовых актов по своему профилю деятельности;</w:t>
      </w:r>
    </w:p>
    <w:p w:rsidR="00464129" w:rsidRPr="00464129" w:rsidRDefault="00464129" w:rsidP="0046412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рациональное и эффективное использование материальных, финансовых и кадровых ресурсов;</w:t>
      </w:r>
    </w:p>
    <w:p w:rsidR="00464129" w:rsidRPr="00464129" w:rsidRDefault="00464129" w:rsidP="0046412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состояние трудовой и исполнительской дисциплины в архиве, выполнение своих функциональных обязанностей;</w:t>
      </w:r>
    </w:p>
    <w:p w:rsidR="00464129" w:rsidRPr="00464129" w:rsidRDefault="00464129" w:rsidP="0046412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правил внутреннего распорядка, санитарно-противоэпидемического режима, противопожарной безопасности и техники безопасности;</w:t>
      </w:r>
    </w:p>
    <w:p w:rsidR="00464129" w:rsidRPr="00464129" w:rsidRDefault="00464129" w:rsidP="0046412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ведение документации, предусмотренной действующими нормативно-правовыми документами;</w:t>
      </w:r>
    </w:p>
    <w:p w:rsidR="00464129" w:rsidRPr="00464129" w:rsidRDefault="00464129" w:rsidP="0046412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предоставление в установленном порядке достоверной статистической и иной информации о деятельности архива;</w:t>
      </w:r>
    </w:p>
    <w:p w:rsidR="00464129" w:rsidRPr="00464129" w:rsidRDefault="00464129" w:rsidP="00464129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готовность архива к работе в условиях чрезвычайных ситуаций.</w:t>
      </w:r>
    </w:p>
    <w:p w:rsidR="00464129" w:rsidRPr="00464129" w:rsidRDefault="00464129" w:rsidP="0046412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6.2. Ответственные за ведение делопроизводства, подготовку и представление документов на хранение в архив, назначаются директором организации, осуществляющей образовательную деятельность.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Контроль деятельности архива осуществляет директор организации, осуществляющей образовательную деятельность.</w:t>
      </w:r>
      <w:bookmarkStart w:id="7" w:name="_GoBack"/>
      <w:bookmarkEnd w:id="7"/>
      <w:r w:rsidRPr="00464129"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>а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Комплектование архива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Подготовка документов к передаче в архив образовательной организации включает экспертизу научной и практической ценности документов, оформление дел, составление описи.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Экспертиза ценности документов.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7.2.1. </w:t>
      </w:r>
      <w:r w:rsidRPr="00464129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Экспертиза ценности документов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— определение ценности документов с целью отбора их на хранение и установление сроков хранения. Экспертизу 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ценности документов в образовательной организации осуществляет постоянно действующая экспертная комиссия.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7.2.2. </w:t>
      </w:r>
      <w:r w:rsidRPr="00464129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Экспертная комиссия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назначается приказом директора школы. В состав Экспертной комиссии включают не менее трех сотрудников, в том числе в обязательном порядке лицо, ответственное за ведение архива школы, и директор муниципального архива (по согласованию). Секретарем Экспертной комиссии назначают секретаря образовательной организации. Экспертная комиссия на заседаниях рассматривает: номенклатуру дел школы, описи дел постоянного хранения и по личному составу, акты на документы, выделяемые к уничтожению.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7.3. </w:t>
      </w:r>
      <w:r w:rsidRPr="00464129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Оформление дел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7.3.1. Дела постоянного хранения подшиваются в твердую обложку суровыми нитками. Листы нумеруются в правом верхнем углу простым карандашом. Количество листов в каждом деле не должно превышать 250. В конце дела на отдельном листе составляется </w:t>
      </w:r>
      <w:proofErr w:type="spellStart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заверительная</w:t>
      </w:r>
      <w:proofErr w:type="spellEnd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надпись.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7.3.2. На обложке дел постоянного хранения должны быть проставлены следующие реквизиты: полное наименование вышестоящей организации, наименование образовательной организации, номер (индекс) дела по номенклатуре, заголовок дела, количество листов, срок хранения или отметка «хранить постоянно», номер фонда, описи, дела.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7.3.3. По окончании делопроизводственного года в оформленные обложки дел постоянного хранения вносятся необходимые уточнения: в заголовки дел, содержащих распорядительные документы (приказы, протоколы), вносятся номера; если дело с перепиской состоит из нескольких томов, в каждом томе указывается корреспондент, автор, территория, другие данные. В каждом томе указывается дата (число, месяц, год) начала и окончания данного тома. Точные даты проставляются на обложках для быстрого поиска документов в последующем; из </w:t>
      </w:r>
      <w:proofErr w:type="spellStart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заверительной</w:t>
      </w:r>
      <w:proofErr w:type="spellEnd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надписи на обложку дела выносится количество листов в деле.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7.3.4. Надписи на обложках дел постоянного и долговременного хранения следует производить четко, светостойкими чернилами.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7.3.5. Для учета количества листов в деле и фиксации особенностей их нумерации на отдельном листе составляется </w:t>
      </w:r>
      <w:proofErr w:type="spellStart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заверительная</w:t>
      </w:r>
      <w:proofErr w:type="spellEnd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надпись.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7.3.6. В </w:t>
      </w:r>
      <w:proofErr w:type="spellStart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заверительной</w:t>
      </w:r>
      <w:proofErr w:type="spellEnd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надписи указывается количество листов (цифрами и прописью) в деле. </w:t>
      </w:r>
      <w:proofErr w:type="spellStart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Заверительная</w:t>
      </w:r>
      <w:proofErr w:type="spellEnd"/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надпись подписывается составителем с указанием его должности и даты составления.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7.3.7. Внутренняя опись составляется к делам постоянного и долговременного (свыше 10 лет) срока хранения, сформированным по разновидностям документов, заголовки которых не раскрывают конкретное содержание документов (особо ценные, личные дела и др.).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7.4. </w:t>
      </w:r>
      <w:r w:rsidRPr="00464129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Описание документов постоянного срока хранения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7.4.1. Описи составляются раздельно на дела постоянного хранения по основной деятельности и на дела по личному составу.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7.4.2. Описи составляются делопроизводителем.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7.4.3. Опись ведется в единой валовой нумерации в течение нескольких лет.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7.4.4. На дела с истекшим сроком хранения составляется акт об уничтожении.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7.4.5. По окончании делопроизводственного года в образовательной организации 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производится отбор документов постоянного срока хранения для включения их в опись. Опись состоит из годовых разделов, внутри года дела располагаются по степени значимости с учетом номинального принципа (в соответствии с номенклатурой образовательной организации).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7.4.6. Описи составляются раздельно на дела постоянного хранения по основной деятельности и на дела по личному составу.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7.4.7. Описи составляются секретарем.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7.5. </w:t>
      </w:r>
      <w:r w:rsidRPr="00464129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Дела временного хранения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оформляются упрощенно: они не подшиваются, листы в них не нумеруются, уточнение на обложках не производится, описи на дела не составляются, учет ведется по номенклатуре дел.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Условия хранения документов архива школы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Документы архива хранятся в архивохранилище общеобразовательной организации.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Не допускается размещение архива в подвальных и чердачных помещениях школы.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Архивохранилище должно быть удалено от лабораторных, производственных, бытовых помещений и не иметь общих с ними вентиляционных каналов. Архивохранилище отделяется от соседних помещений несгораемыми стенами и перекрытиями с пределами огнестойкости не менее двух часов. В архивохранилище не допускается прокладка труб водоснабжения и канализации, технологические или бытовые выводы воды.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Архивохранилище должно иметь естественную или искусственную вентиляцию, обеспечивающую рециркуляцию воздуха, стабильность температурно-влажностного режима.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 Все поступающие в архив образовательной организации документы размещаются в архивохранилищах на стационарных и/или передвижных металлических стеллажах, в металлических шкафах или контейнерах.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8.6. Стеллажи должны быть установлены перпендикулярно стенам с оконными проемами, а в помещении без окон - с учетом особенностей помещения и оборудования. Не допускается размещение стеллажей вплотную к наружным стенам здания и к источникам тепла.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8.7. </w:t>
      </w:r>
      <w:ins w:id="8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Расстановка стеллажей и шкафов осуществляется в соответствии со следующими требованиями:</w:t>
        </w:r>
      </w:ins>
    </w:p>
    <w:p w:rsidR="00464129" w:rsidRPr="00464129" w:rsidRDefault="00464129" w:rsidP="0046412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расстояние между рядами стеллажей (главный проход) – не менее 120 см;</w:t>
      </w:r>
    </w:p>
    <w:p w:rsidR="00464129" w:rsidRPr="00464129" w:rsidRDefault="00464129" w:rsidP="0046412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расстояние (проход) между стеллажами – не менее 75 см;</w:t>
      </w:r>
    </w:p>
    <w:p w:rsidR="00464129" w:rsidRPr="00464129" w:rsidRDefault="00464129" w:rsidP="0046412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расстояние между наружной стеной здания и стеллажами, параллельными стене – не менее 75 см;</w:t>
      </w:r>
    </w:p>
    <w:p w:rsidR="00464129" w:rsidRPr="00464129" w:rsidRDefault="00464129" w:rsidP="0046412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расстояние между стеной и торцом стеллажа или шкафа (обход) – не менее 45 см;</w:t>
      </w:r>
    </w:p>
    <w:p w:rsidR="00464129" w:rsidRPr="00464129" w:rsidRDefault="00464129" w:rsidP="00464129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расстояние между полом и нижней полкой стеллажа (шкафа) – не менее 15 см, в цокольных этажах – не менее 30 см.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8.8. Противопожарный режим в зданиях, где размещается архив школы, и в архивохранилищах устанавливается в соответствии с Правилами противопожарного режима в Российской Федерации от 16 сентября 2020 года №1479.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8.9. Архивные документы следует хранить в темноте.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8.10. Защита документов от действия света обеспечивается хранением документов в коробках, папках и переплетах, в шкафах или на стеллажах закрытого типа.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8.11. Уровень искусственного освещения в книгохранилищах должен составлять не менее 100 люкс.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8.12. </w:t>
      </w:r>
      <w:ins w:id="9" w:author="Unknown">
        <w:r w:rsidRPr="0046412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архивохранилище для хранения документов устанавливаются следующие параметры температурно-влажностного режима:</w:t>
        </w:r>
      </w:ins>
    </w:p>
    <w:p w:rsidR="00464129" w:rsidRPr="00464129" w:rsidRDefault="00464129" w:rsidP="00464129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хранения документов на бумажном носителе – температура 17-19°С, относительная влажность воздуха – 50-55%.</w:t>
      </w:r>
    </w:p>
    <w:p w:rsidR="00464129" w:rsidRPr="00464129" w:rsidRDefault="00464129" w:rsidP="0046412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8.13. Помещения архива образовательной организации должны содержаться в чистоте, в условиях, исключающих возможность появления плесени, насекомых, пыли.</w:t>
      </w:r>
    </w:p>
    <w:p w:rsidR="00464129" w:rsidRPr="00464129" w:rsidRDefault="00464129" w:rsidP="0046412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46412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Заключительные положения</w:t>
      </w:r>
    </w:p>
    <w:p w:rsidR="00464129" w:rsidRPr="00464129" w:rsidRDefault="00464129" w:rsidP="0046412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Настоящее Положение об архиве является локальным нормативным актом, принимается на Общем собрании работников школы и утверждается (либо вводится в действие) приказом директора общеобразовательной организации.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Положение об архиве общеобразовательной организации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64129" w:rsidRPr="00464129" w:rsidRDefault="00464129" w:rsidP="004641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46412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300700" w:rsidRDefault="00C663A0"/>
    <w:sectPr w:rsidR="003007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A0" w:rsidRDefault="00C663A0" w:rsidP="00464129">
      <w:pPr>
        <w:spacing w:after="0" w:line="240" w:lineRule="auto"/>
      </w:pPr>
      <w:r>
        <w:separator/>
      </w:r>
    </w:p>
  </w:endnote>
  <w:endnote w:type="continuationSeparator" w:id="0">
    <w:p w:rsidR="00C663A0" w:rsidRDefault="00C663A0" w:rsidP="0046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727151"/>
      <w:docPartObj>
        <w:docPartGallery w:val="Page Numbers (Bottom of Page)"/>
        <w:docPartUnique/>
      </w:docPartObj>
    </w:sdtPr>
    <w:sdtContent>
      <w:p w:rsidR="00464129" w:rsidRDefault="004641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64129" w:rsidRDefault="004641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A0" w:rsidRDefault="00C663A0" w:rsidP="00464129">
      <w:pPr>
        <w:spacing w:after="0" w:line="240" w:lineRule="auto"/>
      </w:pPr>
      <w:r>
        <w:separator/>
      </w:r>
    </w:p>
  </w:footnote>
  <w:footnote w:type="continuationSeparator" w:id="0">
    <w:p w:rsidR="00C663A0" w:rsidRDefault="00C663A0" w:rsidP="0046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AA8"/>
    <w:multiLevelType w:val="multilevel"/>
    <w:tmpl w:val="00E6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34412"/>
    <w:multiLevelType w:val="multilevel"/>
    <w:tmpl w:val="46E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CE46C7"/>
    <w:multiLevelType w:val="multilevel"/>
    <w:tmpl w:val="0004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CA6BC0"/>
    <w:multiLevelType w:val="multilevel"/>
    <w:tmpl w:val="E6AE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68245D"/>
    <w:multiLevelType w:val="multilevel"/>
    <w:tmpl w:val="874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A42BA7"/>
    <w:multiLevelType w:val="multilevel"/>
    <w:tmpl w:val="B862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84"/>
    <w:rsid w:val="002A5084"/>
    <w:rsid w:val="00464129"/>
    <w:rsid w:val="0064120C"/>
    <w:rsid w:val="008D128F"/>
    <w:rsid w:val="00C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B89D"/>
  <w15:chartTrackingRefBased/>
  <w15:docId w15:val="{7E0C3C89-BAE6-4476-9B01-3F961ECC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129"/>
    <w:rPr>
      <w:b/>
      <w:bCs/>
    </w:rPr>
  </w:style>
  <w:style w:type="character" w:styleId="a5">
    <w:name w:val="Hyperlink"/>
    <w:basedOn w:val="a0"/>
    <w:uiPriority w:val="99"/>
    <w:semiHidden/>
    <w:unhideWhenUsed/>
    <w:rsid w:val="00464129"/>
    <w:rPr>
      <w:color w:val="0000FF"/>
      <w:u w:val="single"/>
    </w:rPr>
  </w:style>
  <w:style w:type="character" w:styleId="a6">
    <w:name w:val="Emphasis"/>
    <w:basedOn w:val="a0"/>
    <w:uiPriority w:val="20"/>
    <w:qFormat/>
    <w:rsid w:val="00464129"/>
    <w:rPr>
      <w:i/>
      <w:iCs/>
    </w:rPr>
  </w:style>
  <w:style w:type="character" w:customStyle="1" w:styleId="text-download">
    <w:name w:val="text-download"/>
    <w:basedOn w:val="a0"/>
    <w:rsid w:val="00464129"/>
  </w:style>
  <w:style w:type="paragraph" w:styleId="a7">
    <w:name w:val="header"/>
    <w:basedOn w:val="a"/>
    <w:link w:val="a8"/>
    <w:uiPriority w:val="99"/>
    <w:unhideWhenUsed/>
    <w:rsid w:val="0046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129"/>
  </w:style>
  <w:style w:type="paragraph" w:styleId="a9">
    <w:name w:val="footer"/>
    <w:basedOn w:val="a"/>
    <w:link w:val="aa"/>
    <w:uiPriority w:val="99"/>
    <w:unhideWhenUsed/>
    <w:rsid w:val="0046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2901</Words>
  <Characters>16536</Characters>
  <Application>Microsoft Office Word</Application>
  <DocSecurity>0</DocSecurity>
  <Lines>137</Lines>
  <Paragraphs>38</Paragraphs>
  <ScaleCrop>false</ScaleCrop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2023-08-22T01:36:00Z</dcterms:created>
  <dcterms:modified xsi:type="dcterms:W3CDTF">2023-08-22T01:37:00Z</dcterms:modified>
</cp:coreProperties>
</file>