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00" w:rsidRPr="00045872" w:rsidRDefault="00045872" w:rsidP="0034169A">
      <w:pPr>
        <w:rPr>
          <w:rFonts w:ascii="Times New Roman" w:hAnsi="Times New Roman" w:cs="Times New Roman"/>
          <w:sz w:val="28"/>
          <w:szCs w:val="28"/>
        </w:rPr>
      </w:pPr>
      <w:r w:rsidRPr="000458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872" w:rsidRPr="00045872" w:rsidRDefault="00045872" w:rsidP="0034169A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045872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об электронном классном журнале</w:t>
      </w:r>
    </w:p>
    <w:p w:rsidR="00045872" w:rsidRPr="00045872" w:rsidRDefault="00045872" w:rsidP="003416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045872" w:rsidRPr="00045872" w:rsidRDefault="00045872" w:rsidP="0034169A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045872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об электронном классном журнале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045872" w:rsidRPr="00045872" w:rsidRDefault="00045872" w:rsidP="003416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Федерального закона от 29.12.2012 № 273-ФЗ «Об образовании в Российской Федерации» с изменениями от 24 июня 2023 года;</w:t>
      </w:r>
    </w:p>
    <w:p w:rsidR="00045872" w:rsidRPr="00045872" w:rsidRDefault="00045872" w:rsidP="003416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Федерального закона Российской Федерации от 27.07.2006г № 152-ФЗ «О персональных данных» с изменениями на 14 июля 2022 года;</w:t>
      </w:r>
    </w:p>
    <w:p w:rsidR="00045872" w:rsidRPr="00045872" w:rsidRDefault="00045872" w:rsidP="003416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Письма </w:t>
      </w:r>
      <w:proofErr w:type="spellStart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Минобрнауки</w:t>
      </w:r>
      <w:proofErr w:type="spellEnd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России от 15.02.2012 № АП-147/07 «О методических рекомендациях по внедрению систем ведения журналов успеваемости в электронном виде» с изменениями от 21.10.2014г;</w:t>
      </w:r>
    </w:p>
    <w:p w:rsidR="00045872" w:rsidRPr="00045872" w:rsidRDefault="00045872" w:rsidP="003416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Письма Федерального агентства по образованию от 29.07.2009г № 17-110 «Об обеспечении защиты персональных данных»;</w:t>
      </w:r>
    </w:p>
    <w:p w:rsidR="00045872" w:rsidRPr="00045872" w:rsidRDefault="00045872" w:rsidP="003416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Письма </w:t>
      </w:r>
      <w:proofErr w:type="spellStart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Минобрнауки</w:t>
      </w:r>
      <w:proofErr w:type="spellEnd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России от 13.08.2002г № 01-51-088ин «Об организации использования информационных и коммуникационных ресурсов в общеобразовательных учреждениях»;</w:t>
      </w:r>
    </w:p>
    <w:p w:rsidR="00045872" w:rsidRPr="00045872" w:rsidRDefault="00045872" w:rsidP="003416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Федерального закона Российской Федерации от 27.07.2006 № 149-ФЗ «Об информации, информационных технологиях и о защите информации» в редакции от 9 января 2023 года;</w:t>
      </w:r>
    </w:p>
    <w:p w:rsidR="00045872" w:rsidRPr="00045872" w:rsidRDefault="00045872" w:rsidP="003416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26 августа 2010 года №761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в редакции от 31.05.2011 года.</w:t>
      </w:r>
    </w:p>
    <w:p w:rsidR="00EF3FAA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1.2. Электронный журнал (ЭЖ) является государственным нормативно-финансовым документом и ведение его обязательно для каждого учителя и классного руководителя.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Электронным классным журналом называется комплекс программных средств, включающий базу данных и средства доступа к ней.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Электронный классный журнал служит для решения задач, описанных в п. 2 настоящего Положения.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Настоящее Положение устанавливает единые требования по ведению </w:t>
      </w:r>
      <w:r w:rsidRPr="00045872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электронного журнала успеваемости / электронного дневника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обучающегося (ЭЖ/ЭД), определяет понятия, цели, требования, организацию и работу электронного классного журнала школы.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Электронный журнал должен поддерживаться в актуальном состоянии.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 Пользователями электронного журнала являются: администрация школы, учителя, классные руководители, обучающиеся и родители.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1.8. Электронный журнал является частью информационно-образовательной системы школы.</w:t>
      </w:r>
    </w:p>
    <w:p w:rsidR="00045872" w:rsidRPr="00045872" w:rsidRDefault="00EF3FAA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1.9. Не допускается </w:t>
      </w:r>
      <w:r w:rsidR="000923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одновременное ведение (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дублирование</w:t>
      </w:r>
      <w:r w:rsidR="000923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классного журнала</w:t>
      </w:r>
      <w:r w:rsidR="000923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успеваемости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дневников</w:t>
      </w:r>
      <w:r w:rsidR="0009239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электронном и бумажном вариантах.</w:t>
      </w:r>
      <w:bookmarkStart w:id="0" w:name="_GoBack"/>
      <w:bookmarkEnd w:id="0"/>
      <w:r w:rsidR="00045872"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1.9. 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действующим законодательством порядке.</w:t>
      </w:r>
    </w:p>
    <w:p w:rsidR="00045872" w:rsidRPr="00045872" w:rsidRDefault="00045872" w:rsidP="0034169A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Задачи, решаемые с помощью электронного классного журнала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Э</w:t>
      </w:r>
      <w:ins w:id="1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лектронный журнал используется для решения следующих задач:</w:t>
        </w:r>
      </w:ins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2.1. Хранение данных об успеваемости и посещаемости обучающихся.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2.3. Оперативный доступ к оценкам за весь период ведения журнала по всем предметам в любое время.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2.4. Автоматизация создания периодических отчетов учителей и администрации.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2.5. Своевременное информирование родителей по вопросам успеваемости и посещаемости их детей.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2.6. Контроль выполнения образовательных программ, утвержденных учебным планом на текущий учебный год.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2.7. Создание единой базы календарно-тематического планирования по всем учебным предметам и параллелям классов.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2.8. Создание и реализация дистанционных учебных курсов.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2.9. Создание портфолио обучающихся, педагогов.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2.10. Создание условий для дистанционного консультирования заболевших детей.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2.11. Разработка и проведение диагностических и тестовых работ с целью 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промежуточного и итогового контроля.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2.12. Автоматизация создания промежуточных и итоговых отчетов учителей-предметников, классных руководителей и администрации.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2.13. 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045872" w:rsidRPr="00045872" w:rsidRDefault="00045872" w:rsidP="0034169A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Правила и порядок работы с электронным классным журналом</w:t>
      </w:r>
    </w:p>
    <w:p w:rsidR="00045872" w:rsidRPr="00045872" w:rsidRDefault="00045872" w:rsidP="0034169A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Инженер по компьютерам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 Пользователи получают реквизиты доступа к электронному журналу в следующем порядке:</w:t>
      </w:r>
    </w:p>
    <w:p w:rsidR="00045872" w:rsidRPr="00045872" w:rsidRDefault="00045872" w:rsidP="0034169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Учителя, классные руководители, администрация получают реквизиты доступа у администратора ЭЖ.</w:t>
      </w:r>
    </w:p>
    <w:p w:rsidR="00045872" w:rsidRPr="00045872" w:rsidRDefault="00045872" w:rsidP="0034169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Родители и обучающиеся самостоятельно регистрируются в системе электронный журнал/электронный дневник (ЭЖ/ЭД).</w:t>
      </w:r>
    </w:p>
    <w:p w:rsidR="00045872" w:rsidRPr="00045872" w:rsidRDefault="00045872" w:rsidP="0034169A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 Классные руководители своевременно заполняют журнал и следят за достоверностью данных об обучающихся и их родителях в соответствии с инструкцией.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3.4. 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 Заместители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3.6. 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:rsidR="00045872" w:rsidRPr="00045872" w:rsidRDefault="00045872" w:rsidP="0034169A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Права, обязанности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4.1. </w:t>
      </w:r>
      <w:ins w:id="2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Права:</w:t>
        </w:r>
      </w:ins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4.1.1. Все пользователи имеют право доступа к электронному журналу ежедневно и круглосуточно.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4.1.2. Все пользователи имеют право на своевременные консультации по вопросам работы с электронным журналом.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4.1.3. По результатам проверки администратор, учителя и классные руководители вправе рассчитывать на премиальное вознаграждение по итогам учебных периодов.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ins w:id="3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Директор школы имеет право:</w:t>
        </w:r>
      </w:ins>
    </w:p>
    <w:p w:rsidR="00045872" w:rsidRPr="00045872" w:rsidRDefault="00045872" w:rsidP="0034169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Назначать сотрудников школы на исполнения обязанностей в соответствии с данным положением;</w:t>
      </w:r>
    </w:p>
    <w:p w:rsidR="00045872" w:rsidRPr="00045872" w:rsidRDefault="00045872" w:rsidP="0034169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Обозначать темы для обсуждения, касающиеся образовательной деятельности, и процесса управления школой;</w:t>
      </w:r>
    </w:p>
    <w:p w:rsidR="00045872" w:rsidRPr="00045872" w:rsidRDefault="00045872" w:rsidP="0034169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Публиковать приказы и положения, издаваемые в школе, в разделе «Документы».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З</w:t>
      </w:r>
      <w:ins w:id="4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аместитель директора по УВР имеет право:</w:t>
        </w:r>
      </w:ins>
    </w:p>
    <w:p w:rsidR="00045872" w:rsidRPr="00045872" w:rsidRDefault="00045872" w:rsidP="003416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Получать своевременную индивидуальную консультацию по вопросам работы с электронным журналом;</w:t>
      </w:r>
    </w:p>
    <w:p w:rsidR="00045872" w:rsidRPr="00045872" w:rsidRDefault="00045872" w:rsidP="003416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Обсуждать любую тему, касающуюся образовательной деятельности, и процесса управления школой;</w:t>
      </w:r>
    </w:p>
    <w:p w:rsidR="00045872" w:rsidRPr="00045872" w:rsidRDefault="00045872" w:rsidP="003416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Вести личное электронные портфолио.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А</w:t>
      </w:r>
      <w:ins w:id="5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дминистратор по ЭЖ/ЭД имеет право:</w:t>
        </w:r>
      </w:ins>
    </w:p>
    <w:p w:rsidR="00045872" w:rsidRPr="00045872" w:rsidRDefault="00045872" w:rsidP="0034169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Обсуждать любую тему, касающуюся образовательной деятельности, и процесса управления школой;</w:t>
      </w:r>
    </w:p>
    <w:p w:rsidR="00045872" w:rsidRPr="00045872" w:rsidRDefault="00045872" w:rsidP="0034169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Составлять представление директору школу на премирование учителей по результатам работы с электронным журналом.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У</w:t>
      </w:r>
      <w:ins w:id="6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читель-предметник имеет право:</w:t>
        </w:r>
      </w:ins>
    </w:p>
    <w:p w:rsidR="00045872" w:rsidRPr="00045872" w:rsidRDefault="00045872" w:rsidP="003416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Получать своевременную консультацию по вопросам работы с электронным журналом;</w:t>
      </w:r>
    </w:p>
    <w:p w:rsidR="00045872" w:rsidRPr="00045872" w:rsidRDefault="00045872" w:rsidP="003416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Формировать свои электронные учебные курсы, итоговые, промежуточные и контрольные тестовые работы и использовать их при проведении уроков;</w:t>
      </w:r>
    </w:p>
    <w:p w:rsidR="00045872" w:rsidRPr="00045872" w:rsidRDefault="00045872" w:rsidP="003416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Обсуждать любую тему, касающуюся образовательной деятельности и процесса управления школой;</w:t>
      </w:r>
    </w:p>
    <w:p w:rsidR="00045872" w:rsidRPr="00045872" w:rsidRDefault="00045872" w:rsidP="003416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Обсуждать и вносить предложения по улучшению работы с электронным журналом и дневником;</w:t>
      </w:r>
    </w:p>
    <w:p w:rsidR="00045872" w:rsidRPr="00045872" w:rsidRDefault="00045872" w:rsidP="003416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</w:t>
      </w:r>
    </w:p>
    <w:p w:rsidR="00045872" w:rsidRPr="00045872" w:rsidRDefault="00045872" w:rsidP="003416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Создавать и публиковать объявления на электронной доске объявлений;</w:t>
      </w:r>
    </w:p>
    <w:p w:rsidR="00045872" w:rsidRPr="00045872" w:rsidRDefault="00045872" w:rsidP="003416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Вести личное электронное портфолио.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К</w:t>
      </w:r>
      <w:ins w:id="7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лассный руководитель имеет право:</w:t>
        </w:r>
      </w:ins>
    </w:p>
    <w:p w:rsidR="00045872" w:rsidRPr="00045872" w:rsidRDefault="00045872" w:rsidP="003416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Получать своевременную консультацию по вопросам работы с электронным журналом;</w:t>
      </w:r>
    </w:p>
    <w:p w:rsidR="00045872" w:rsidRPr="00045872" w:rsidRDefault="00045872" w:rsidP="003416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Обсуждать любую тему, касающуюся образовательной деятельности и процесса управления школой;</w:t>
      </w:r>
    </w:p>
    <w:p w:rsidR="00045872" w:rsidRPr="00045872" w:rsidRDefault="00045872" w:rsidP="003416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своевременном, полном и качественном заполнении электронного журнала учителями-предметниками формировать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обучающихся класса; Сводная ведомость учета посещаемости.</w:t>
      </w:r>
    </w:p>
    <w:p w:rsidR="00045872" w:rsidRPr="00045872" w:rsidRDefault="00045872" w:rsidP="003416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Формировать при необходимости «Информационное письмо для родителей» в бумажном виде для вклеивания в обычный дневник обучающегося;</w:t>
      </w:r>
    </w:p>
    <w:p w:rsidR="00045872" w:rsidRPr="00045872" w:rsidRDefault="00045872" w:rsidP="003416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Создавать и публиковать объявления на электронной доске объявлений;</w:t>
      </w:r>
    </w:p>
    <w:p w:rsidR="00045872" w:rsidRPr="00045872" w:rsidRDefault="00045872" w:rsidP="003416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Вести личное электронное портфолио.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4.2.</w:t>
      </w:r>
      <w:ins w:id="8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 Обязанности:</w:t>
        </w:r>
      </w:ins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ins w:id="9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Директор организации, осуществляющую образовательную деятельность, обязан:</w:t>
        </w:r>
      </w:ins>
    </w:p>
    <w:p w:rsidR="00045872" w:rsidRPr="00045872" w:rsidRDefault="00045872" w:rsidP="0034169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Разрабатывать и утверждать нормативную и иную документацию образовательной организации по ведению ЭЖ/ЭД;</w:t>
      </w:r>
    </w:p>
    <w:p w:rsidR="00045872" w:rsidRPr="00045872" w:rsidRDefault="00045872" w:rsidP="0034169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Осуществлять контроль за ведением ЭЖ/ЭД не реже 1 раза в четверть.</w:t>
      </w:r>
    </w:p>
    <w:p w:rsidR="00045872" w:rsidRPr="00045872" w:rsidRDefault="00045872" w:rsidP="0034169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Создать все необходимые условия для внедрения и обеспечения работы электронного журнала в учебно-воспитательной деятельности и процессе управления школой;</w:t>
      </w:r>
    </w:p>
    <w:p w:rsidR="00045872" w:rsidRPr="00045872" w:rsidRDefault="00045872" w:rsidP="0034169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Предусматривать денежное вознаграждение учителей и классных руководителей в случае должного исполнения правил и порядка работы с электронным журналом при начислении премии (стимулирующих выплат), с учетом их нагрузки при работе с системой.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З</w:t>
      </w:r>
      <w:ins w:id="10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аместители директора по УВР обязаны:</w:t>
        </w:r>
      </w:ins>
    </w:p>
    <w:p w:rsidR="00045872" w:rsidRPr="00045872" w:rsidRDefault="00045872" w:rsidP="0034169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образовательной организации;</w:t>
      </w:r>
    </w:p>
    <w:p w:rsidR="00045872" w:rsidRPr="00045872" w:rsidRDefault="00045872" w:rsidP="0034169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045872" w:rsidRPr="00045872" w:rsidRDefault="00045872" w:rsidP="0034169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Проверять наличие календарно-тематического планирования в электронном журнале школы у учителей предметников до начала учебного года;</w:t>
      </w:r>
    </w:p>
    <w:p w:rsidR="00045872" w:rsidRPr="00045872" w:rsidRDefault="00045872" w:rsidP="0034169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045872" w:rsidRPr="00045872" w:rsidRDefault="00045872" w:rsidP="0034169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родителей;</w:t>
      </w:r>
    </w:p>
    <w:p w:rsidR="00045872" w:rsidRPr="00045872" w:rsidRDefault="00045872" w:rsidP="0034169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периодов.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А</w:t>
      </w:r>
      <w:ins w:id="11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дминистратор по ЭЖ/ЭД обязан:</w:t>
        </w:r>
      </w:ins>
    </w:p>
    <w:p w:rsidR="00045872" w:rsidRPr="00045872" w:rsidRDefault="00045872" w:rsidP="003416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Организовать внедрение ЭЖ/ЭД в организации, осуществляющей образовательную деятельность;</w:t>
      </w:r>
    </w:p>
    <w:p w:rsidR="00045872" w:rsidRPr="00045872" w:rsidRDefault="00045872" w:rsidP="003416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Разработать совместно с администрацией школы, нормативную базу по ведению ЭЖ/ЭД;</w:t>
      </w:r>
    </w:p>
    <w:p w:rsidR="00045872" w:rsidRPr="00045872" w:rsidRDefault="00045872" w:rsidP="003416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:rsidR="00045872" w:rsidRPr="00045872" w:rsidRDefault="00045872" w:rsidP="003416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Контролировать работу с электронным журналом всех участников образовательной деятельности: администрации, учителей, обучающихся и их родителей;</w:t>
      </w:r>
    </w:p>
    <w:p w:rsidR="00045872" w:rsidRPr="00045872" w:rsidRDefault="00045872" w:rsidP="003416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Обеспечивать своевременную консультацию по вопросам работы с электронным журналом;</w:t>
      </w:r>
    </w:p>
    <w:p w:rsidR="00045872" w:rsidRPr="00045872" w:rsidRDefault="00045872" w:rsidP="003416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045872" w:rsidRPr="00045872" w:rsidRDefault="00045872" w:rsidP="003416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Поддерживать связь с родителями и осуществлять необходимые консультации по вопросам подключения и работы с электронным журналом</w:t>
      </w:r>
    </w:p>
    <w:p w:rsidR="00045872" w:rsidRPr="00045872" w:rsidRDefault="00045872" w:rsidP="003416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Размещать на школьном сайте нормативно – правовые документы по ведению ЭЖ/ЭД;</w:t>
      </w:r>
    </w:p>
    <w:p w:rsidR="00045872" w:rsidRPr="00045872" w:rsidRDefault="00045872" w:rsidP="003416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Размещать на сайте общеобразовательной организации инструкцию по работе с ЭЖ/ЭД для учеников, родителей (законных представителей), педагогов.</w:t>
      </w:r>
    </w:p>
    <w:p w:rsidR="00045872" w:rsidRPr="00045872" w:rsidRDefault="00045872" w:rsidP="0034169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Обеспечить меры по бесперебойному функционированию электронного журнала;</w:t>
      </w:r>
    </w:p>
    <w:p w:rsidR="00045872" w:rsidRPr="00045872" w:rsidRDefault="00045872" w:rsidP="0034169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Контролировать работоспособность системы ЭЖ/ЭД;</w:t>
      </w:r>
    </w:p>
    <w:p w:rsidR="00045872" w:rsidRPr="00045872" w:rsidRDefault="00045872" w:rsidP="0034169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Осуществлять связь со службой технической поддержки разработчика ЭЖ/ЭД;</w:t>
      </w:r>
    </w:p>
    <w:p w:rsidR="00045872" w:rsidRPr="00045872" w:rsidRDefault="00045872" w:rsidP="0034169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Определять точки эксплуатации ЭЖ/ЭД (в случае недостаточной технической оснащенности образовательной организации).</w:t>
      </w:r>
    </w:p>
    <w:p w:rsidR="00045872" w:rsidRPr="00045872" w:rsidRDefault="00045872" w:rsidP="003416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Организовать внедрение ЭЖ/ЭД в образовательной организации;</w:t>
      </w:r>
    </w:p>
    <w:p w:rsidR="00045872" w:rsidRPr="00045872" w:rsidRDefault="00045872" w:rsidP="003416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Разработать совместно с администрацией школы, нормативную базу по ведению ЭЖ/ЭД;</w:t>
      </w:r>
    </w:p>
    <w:p w:rsidR="00045872" w:rsidRPr="00045872" w:rsidRDefault="00045872" w:rsidP="003416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Обеспечивать своевременную консультацию по вопросам работы с электронным журналом;</w:t>
      </w:r>
    </w:p>
    <w:p w:rsidR="00045872" w:rsidRPr="00045872" w:rsidRDefault="00045872" w:rsidP="003416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045872" w:rsidRPr="00045872" w:rsidRDefault="00045872" w:rsidP="003416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Размещать на школьном сайте нормативно – правовые документы по ведению ЭЖ/ЭД;</w:t>
      </w:r>
    </w:p>
    <w:p w:rsidR="00045872" w:rsidRPr="00045872" w:rsidRDefault="00045872" w:rsidP="003416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Размещать на сайте общеобразовательной организации инструкцию по работе с ЭЖ/ЭД для учеников, родителей (законных представителей), педагогов;</w:t>
      </w:r>
    </w:p>
    <w:p w:rsidR="00045872" w:rsidRPr="00045872" w:rsidRDefault="00045872" w:rsidP="003416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Обеспечить меры по бесперебойному функционированию электронного журнала;</w:t>
      </w:r>
    </w:p>
    <w:p w:rsidR="00045872" w:rsidRPr="00045872" w:rsidRDefault="00045872" w:rsidP="003416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Контролировать работоспособность системы ЭЖ/ЭД.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К</w:t>
      </w:r>
      <w:ins w:id="12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лассный руководитель обязан:</w:t>
        </w:r>
      </w:ins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Заполнять и следить за актуальностью данных об обучающихся своего класса и их родителях;</w:t>
      </w:r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Контролировать своевременное (еженедельное) заполнение базы данных ЭЖ/ЭД об обучающихся учителями-предметниками; вести мониторинг успешности обучения;</w:t>
      </w:r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Инструктировать обучающихся и их родителей по вопросам регистрации в ЭЖ/ЭД;</w:t>
      </w:r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Организовать сбор комплекта документов по обеспечению законодательных требований о защите персональных данных;</w:t>
      </w:r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Вносить в электронный журнал факты пропуска занятий обучающимися по уважительной причине;</w:t>
      </w:r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Еженедельно корректировать выставленные учителями предметниками факты пропуска занятий обучающимися;</w:t>
      </w:r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Оповещать родителей неуспевающих обучающихся, обучающихся, пропускающих занятия по неуважительной причине;</w:t>
      </w:r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Проводить обучение для учеников и родителей (законных представителей) по работе с ЭЖ/ЭД;</w:t>
      </w:r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Организовать обмен информацией с обучающимися и родителями (законными представителями);</w:t>
      </w:r>
    </w:p>
    <w:p w:rsidR="00045872" w:rsidRPr="00045872" w:rsidRDefault="00045872" w:rsidP="0034169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Осуществлять контроль доступа родителей и обучающихся.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У</w:t>
      </w:r>
      <w:ins w:id="13" w:author="Unknown">
        <w:r w:rsidRPr="0004587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читель-предметник обязан:</w:t>
        </w:r>
      </w:ins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Заполнять электронный журнал непосредственно на уроке или отсрочено не позднее </w:t>
      </w:r>
      <w:r w:rsidR="0034169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текущего рабочего дня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после окончания занятий обучающихся в точках эксплуатации ЭЖ/ЭД;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Ежедневно заполнять данные по домашним заданиям;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Систематически проверять и оценивать знания обучающихся, а также отмечать посещаемость в электронном журнале;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Исправление отметок и выставление отметок «задним числом» запрещено.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1-х классах обучение </w:t>
      </w:r>
      <w:proofErr w:type="spellStart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безотметочное</w:t>
      </w:r>
      <w:proofErr w:type="spellEnd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домашние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представителями).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объективной аттестации обучающихся за четверть и учебный год необходимо наличие не менее трех отметок (при 1-2-часовой недельной учебной нагрузке по предмету) и более (при учебной нагрузке более 2-х часов в неделю) с обязательным учетом качества знаний обучающегося по письменным работам;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В случае наличия у обучающегося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осв</w:t>
      </w:r>
      <w:proofErr w:type="spellEnd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.» в журнале не допускается;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Отметки за четверть и учебный год выставляются в столбце, следующем непосредственно за столбцом даты последнего урока;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необходимости оповещать родителей неуспевающих обучающихся, обучающихся, пропускающих занятия;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каждым учителем, ведущим подгруппу;</w:t>
      </w:r>
    </w:p>
    <w:p w:rsidR="00045872" w:rsidRPr="00045872" w:rsidRDefault="00045872" w:rsidP="0034169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странице электронного журнала «Темы уроков и задания» вводить тему, изученную на уроке.</w:t>
      </w:r>
    </w:p>
    <w:p w:rsidR="00045872" w:rsidRPr="00045872" w:rsidRDefault="00045872" w:rsidP="0034169A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4.3. Категорически запрещается допускать обучающихся к работе с ЭЖ под логином и паролем педагогов.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Запрещено передавать носитель ЭЖ (</w:t>
      </w:r>
      <w:proofErr w:type="spellStart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флеш</w:t>
      </w:r>
      <w:proofErr w:type="spellEnd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-носитель) посторонним лицам.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Разглашать пароль входа в систему ЭЖ/ЭД посторонним лицам.</w:t>
      </w:r>
    </w:p>
    <w:p w:rsidR="00045872" w:rsidRPr="00045872" w:rsidRDefault="00045872" w:rsidP="0034169A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Общие правила ведения учета</w:t>
      </w:r>
    </w:p>
    <w:p w:rsidR="00045872" w:rsidRPr="00045872" w:rsidRDefault="00045872" w:rsidP="0034169A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 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5.4. Архивное хранение учетных данных должно предусматривать контроль за их целостностью и достоверностью на протяжении всего необходимого срока.</w:t>
      </w:r>
    </w:p>
    <w:p w:rsidR="00045872" w:rsidRPr="00045872" w:rsidRDefault="00045872" w:rsidP="0034169A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Условия совмещенного хранения данных в электронном виде и на бумажных носителях</w:t>
      </w:r>
    </w:p>
    <w:p w:rsidR="00045872" w:rsidRPr="00045872" w:rsidRDefault="00045872" w:rsidP="0034169A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6.1.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Порядком </w:t>
      </w:r>
      <w:proofErr w:type="spellStart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Рособрнадзора</w:t>
      </w:r>
      <w:proofErr w:type="spellEnd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утвержденным приказом </w:t>
      </w:r>
      <w:proofErr w:type="spellStart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Минобрнауки</w:t>
      </w:r>
      <w:proofErr w:type="spellEnd"/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России №546 от 25 апреля 2022 года.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15489-1-2019 «Национальный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документами».</w:t>
      </w:r>
    </w:p>
    <w:p w:rsidR="00045872" w:rsidRPr="00045872" w:rsidRDefault="00045872" w:rsidP="0034169A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Заключительные положения</w:t>
      </w:r>
    </w:p>
    <w:p w:rsidR="00045872" w:rsidRPr="00045872" w:rsidRDefault="00045872" w:rsidP="0034169A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Настоящее Положение об электронном классном журнале / дневнике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7.3. 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45872" w:rsidRPr="00045872" w:rsidRDefault="00045872" w:rsidP="00341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4587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045872" w:rsidRPr="00045872" w:rsidRDefault="00045872" w:rsidP="0034169A">
      <w:pPr>
        <w:rPr>
          <w:rFonts w:ascii="Times New Roman" w:hAnsi="Times New Roman" w:cs="Times New Roman"/>
          <w:sz w:val="28"/>
          <w:szCs w:val="28"/>
        </w:rPr>
      </w:pPr>
    </w:p>
    <w:sectPr w:rsidR="00045872" w:rsidRPr="000458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43" w:rsidRDefault="00AA3643" w:rsidP="00045872">
      <w:pPr>
        <w:spacing w:after="0" w:line="240" w:lineRule="auto"/>
      </w:pPr>
      <w:r>
        <w:separator/>
      </w:r>
    </w:p>
  </w:endnote>
  <w:endnote w:type="continuationSeparator" w:id="0">
    <w:p w:rsidR="00AA3643" w:rsidRDefault="00AA3643" w:rsidP="0004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603701"/>
      <w:docPartObj>
        <w:docPartGallery w:val="Page Numbers (Bottom of Page)"/>
        <w:docPartUnique/>
      </w:docPartObj>
    </w:sdtPr>
    <w:sdtEndPr/>
    <w:sdtContent>
      <w:p w:rsidR="00045872" w:rsidRDefault="000458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399">
          <w:rPr>
            <w:noProof/>
          </w:rPr>
          <w:t>9</w:t>
        </w:r>
        <w:r>
          <w:fldChar w:fldCharType="end"/>
        </w:r>
      </w:p>
    </w:sdtContent>
  </w:sdt>
  <w:p w:rsidR="00045872" w:rsidRDefault="000458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43" w:rsidRDefault="00AA3643" w:rsidP="00045872">
      <w:pPr>
        <w:spacing w:after="0" w:line="240" w:lineRule="auto"/>
      </w:pPr>
      <w:r>
        <w:separator/>
      </w:r>
    </w:p>
  </w:footnote>
  <w:footnote w:type="continuationSeparator" w:id="0">
    <w:p w:rsidR="00AA3643" w:rsidRDefault="00AA3643" w:rsidP="0004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0F86"/>
    <w:multiLevelType w:val="multilevel"/>
    <w:tmpl w:val="5DB6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88188E"/>
    <w:multiLevelType w:val="multilevel"/>
    <w:tmpl w:val="610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A6082"/>
    <w:multiLevelType w:val="multilevel"/>
    <w:tmpl w:val="671A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687DEB"/>
    <w:multiLevelType w:val="multilevel"/>
    <w:tmpl w:val="E116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021779"/>
    <w:multiLevelType w:val="multilevel"/>
    <w:tmpl w:val="7C2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64012"/>
    <w:multiLevelType w:val="multilevel"/>
    <w:tmpl w:val="77FA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FC0231"/>
    <w:multiLevelType w:val="multilevel"/>
    <w:tmpl w:val="782E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517618"/>
    <w:multiLevelType w:val="multilevel"/>
    <w:tmpl w:val="7934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206572"/>
    <w:multiLevelType w:val="multilevel"/>
    <w:tmpl w:val="16F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795475"/>
    <w:multiLevelType w:val="multilevel"/>
    <w:tmpl w:val="BB36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9D3E1A"/>
    <w:multiLevelType w:val="multilevel"/>
    <w:tmpl w:val="56A6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8D0943"/>
    <w:multiLevelType w:val="multilevel"/>
    <w:tmpl w:val="100A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715D20"/>
    <w:multiLevelType w:val="multilevel"/>
    <w:tmpl w:val="C0B0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D54A81"/>
    <w:multiLevelType w:val="multilevel"/>
    <w:tmpl w:val="EB58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483B46"/>
    <w:multiLevelType w:val="multilevel"/>
    <w:tmpl w:val="4EE8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59283E"/>
    <w:multiLevelType w:val="multilevel"/>
    <w:tmpl w:val="09A6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2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E1"/>
    <w:rsid w:val="00045872"/>
    <w:rsid w:val="00092399"/>
    <w:rsid w:val="0034169A"/>
    <w:rsid w:val="006327E9"/>
    <w:rsid w:val="0064120C"/>
    <w:rsid w:val="00847415"/>
    <w:rsid w:val="008C52BB"/>
    <w:rsid w:val="008D128F"/>
    <w:rsid w:val="00AA3643"/>
    <w:rsid w:val="00DD3BE1"/>
    <w:rsid w:val="00E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A9C5"/>
  <w15:chartTrackingRefBased/>
  <w15:docId w15:val="{BCECE787-0EF6-45C6-97D4-B079D1E3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5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58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58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5872"/>
    <w:rPr>
      <w:i/>
      <w:iCs/>
    </w:rPr>
  </w:style>
  <w:style w:type="character" w:styleId="a5">
    <w:name w:val="Hyperlink"/>
    <w:basedOn w:val="a0"/>
    <w:uiPriority w:val="99"/>
    <w:semiHidden/>
    <w:unhideWhenUsed/>
    <w:rsid w:val="00045872"/>
    <w:rPr>
      <w:color w:val="0000FF"/>
      <w:u w:val="single"/>
    </w:rPr>
  </w:style>
  <w:style w:type="character" w:customStyle="1" w:styleId="text-download">
    <w:name w:val="text-download"/>
    <w:basedOn w:val="a0"/>
    <w:rsid w:val="00045872"/>
  </w:style>
  <w:style w:type="paragraph" w:styleId="a6">
    <w:name w:val="header"/>
    <w:basedOn w:val="a"/>
    <w:link w:val="a7"/>
    <w:uiPriority w:val="99"/>
    <w:unhideWhenUsed/>
    <w:rsid w:val="0004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872"/>
  </w:style>
  <w:style w:type="paragraph" w:styleId="a8">
    <w:name w:val="footer"/>
    <w:basedOn w:val="a"/>
    <w:link w:val="a9"/>
    <w:uiPriority w:val="99"/>
    <w:unhideWhenUsed/>
    <w:rsid w:val="0004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5</cp:revision>
  <dcterms:created xsi:type="dcterms:W3CDTF">2023-08-21T04:21:00Z</dcterms:created>
  <dcterms:modified xsi:type="dcterms:W3CDTF">2023-10-31T06:02:00Z</dcterms:modified>
</cp:coreProperties>
</file>