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80" w:rsidRDefault="00840680" w:rsidP="00A36E3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39" w:rsidRPr="00A36E39" w:rsidRDefault="00A36E39" w:rsidP="00A36E3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bookmarkEnd w:id="0"/>
      <w:r w:rsidRPr="00A36E39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A36E39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об индивидуальном учете результатов освоения обучающимися образовательных программ и поощрений, хранение в архивах информации об этих результатах и поощрениях</w:t>
      </w:r>
      <w:r w:rsidRPr="00A36E39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на бумажных и (или) электронных носителях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об индивидуальном учете результатов освоения обучающимися образовательных программ и поощрений, хранение в архивах информации об этих результатах и поощрениях на бумажных и (или) электронных носителях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– Положение) разработано в соответствии с Федеральным законом от 29 декабря 2012 года №273-ФЗ «Об образовании в Российской Федерации» с изменениями от 24 июня 2023 года (ст.28 п.11), ФГОС начального общего образования и основного общего образования, утвержденных соответственно Приказами Министерства Просвещения Российской Федерации №286 и №287 от 31 мая 2021 года (с изменениями на 18 июля 2022 года) и ФГОС среднего общего образования №413 от 17 мая 2012 года (с изменениями на 12 августа 2022 года), Федеральным законом от 22 октября 2004 года № 125-ФЗ «Об архивном деле» с изменениями на 11 июня 2021 года в Российской Федерации,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 Положение определяет общие правила проведения процедуры учёта результатов освоения обучающимися образовательных программ НОО, ООО, СОО в общеобразовательной организации, устанавливает порядок хранения информации об учете индивидуальных достижений обучающихся.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1.3. </w:t>
      </w:r>
      <w:ins w:id="1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Положении используются следующие понятия и термины:</w:t>
        </w:r>
      </w:ins>
    </w:p>
    <w:p w:rsidR="00A36E39" w:rsidRPr="00A36E39" w:rsidRDefault="00A36E39" w:rsidP="00A36E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индивидуальное образовательное достижение обучающегося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результат освоения обучающимся НОО, ООО, СОО, а также дополнительных общеразвивающих программ в соответствии с их индивидуальными потребностями;</w:t>
      </w:r>
    </w:p>
    <w:p w:rsidR="00A36E39" w:rsidRPr="00A36E39" w:rsidRDefault="00A36E39" w:rsidP="00A36E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>личное дело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локальными нормативными правовыми актами и организационно-распорядительными документами образовательной организации;</w:t>
      </w:r>
    </w:p>
    <w:p w:rsidR="00A36E39" w:rsidRPr="00A36E39" w:rsidRDefault="00A36E39" w:rsidP="00A36E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портфолио обучающегося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– комплекс документов, отражающих совокупность </w:t>
      </w:r>
      <w:proofErr w:type="gram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индивидуальных образовательных достижений</w:t>
      </w:r>
      <w:proofErr w:type="gram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в урочной и/или внеурочной деятельности.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 При ведении индивидуального учета результатов освоения обучающимися школы образовательных программ обеспечивается соблюдение законодательства о персональных данных.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Положение об индивидуальном учете результатов освоения обучающимися образовательных программ, а также хранении этих результатов в архивах на бумажных и (или) электронных носителях в образовательной организации утверждается на Педагогическом совете образовательной организации приказом директора школы и обязательно для исполнения всеми участниками образовательной деятельности.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Целью индивидуального учета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является получение информации о комплексной оценке качества освоения обучающимися образовательной организации образовательных программ НОО, ООО, СОО в соответствии с требованиями ФГОС.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1.7. </w:t>
      </w:r>
      <w:ins w:id="2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Основными задачами индивидуального учета результатов освоения образовательных программ являются:</w:t>
        </w:r>
      </w:ins>
    </w:p>
    <w:p w:rsidR="00A36E39" w:rsidRPr="00A36E39" w:rsidRDefault="00A36E39" w:rsidP="00A36E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сбор и хранение информации о достижениях обучающимися индивидуальных результатов освоения основных образовательных программ на разных уровнях обучения;</w:t>
      </w:r>
    </w:p>
    <w:p w:rsidR="00A36E39" w:rsidRPr="00A36E39" w:rsidRDefault="00A36E39" w:rsidP="00A36E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 динамики </w:t>
      </w:r>
      <w:proofErr w:type="gram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индивидуальных достижений</w:t>
      </w:r>
      <w:proofErr w:type="gram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обучающихся;</w:t>
      </w:r>
    </w:p>
    <w:p w:rsidR="00A36E39" w:rsidRPr="00A36E39" w:rsidRDefault="00A36E39" w:rsidP="00A36E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установление соответствия </w:t>
      </w:r>
      <w:proofErr w:type="gram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реальных достижений</w:t>
      </w:r>
      <w:proofErr w:type="gram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ожидаемым результатам обучения, заданным ФГОС и основными образовательными программами начального общего, основного общего и среднего общего образования;</w:t>
      </w:r>
    </w:p>
    <w:p w:rsidR="00A36E39" w:rsidRPr="00A36E39" w:rsidRDefault="00A36E39" w:rsidP="00A36E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информационной базы для принятия управленческих решений и мер, направленных на повышение качества образования, в том числе поощрения обучающихся.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Порядок осуществление индивидуального учета результатов освоения обучающимися образовательных программ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Школа осуществляет индивидуальный учет результатов освоения обучающимися основных образовательных программ соответствующего уровня общего образования на электронных носителях.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2.2. Все преподаватели школы обязаны вести учет освоения обучающимися образовательных программ в электронных журналах. Оценки в электронный дневник дублируются автоматически, классный руководитель обязан выдать 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обучающимся и их родителям (законным представителям) логин и пароль для доступа к ресурсу.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 Педагоги образовательной организации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 Индивидуальный учет результатов освоения обучающимся основных образовательных программ и хранение в архивах информации об этих результатах осуществляется на бумажных и (или) электронных носителях в порядке, утвержденном соответствующими нормативными актами.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2.5. Форма индивидуального учета результатов освоения обучающимся основной образовательной программы может определяться решением администрации школы, решением Педагогического совета, родительским собранием и утверждается приказом директора школы.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2.6. При оформлении электронного журнала следует руководствоваться соответствующим </w:t>
      </w:r>
      <w:hyperlink r:id="rId8" w:tgtFrame="_blank" w:history="1">
        <w:r w:rsidRPr="00A36E39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Положение об электронном классном журнале</w:t>
        </w:r>
      </w:hyperlink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утвержденным приказом директора общеобразовательной организации.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2.7.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печатью, предназначенной для документов и подписью классного руководителя.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2.8. Личное дело при переводе обучающегося в другую образовательную организацию отдается его родителю (законному представителю) согласно заявлению на имя директора школы.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2.9. 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 и среднего общего образования и выставляются в аттестат о соответствующем уровне образовании.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2.10. Школа обязана обеспечить родителям (законным представителям) обучающихся возможность ознакомления с ходом и содержанием образовательной деятельности, а также с результатами освоения ребенком образовательных программ обучающимся.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2.11. Хранение в архивах данных об учете результатов освоения обучающимся основных образовательных программ осуществляется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2.12. Лицо, ответственное за хранение данных об учете результатов освоения обучающимися образовательных программ, назначается приказом директора школы.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Индивидуальный учет результатов освоения обучающимися образовательных программ общего образования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3.1. Понятие индивидуальных учебных результатов освоения обучающимися образовательных программ начального общего, основного общего и среднего общего образования включают в себя результаты освоения практической и теоретической части образовательной программы соответствующего уровня общего образования.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3.2. </w:t>
      </w:r>
      <w:ins w:id="3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Система учета индивидуальных учебных достижений, обучающихся обеспечивает:</w:t>
        </w:r>
      </w:ins>
    </w:p>
    <w:p w:rsidR="00A36E39" w:rsidRPr="00A36E39" w:rsidRDefault="00A36E39" w:rsidP="00A36E3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реализацию индивидуального подхода в образовательной деятельности;</w:t>
      </w:r>
    </w:p>
    <w:p w:rsidR="00A36E39" w:rsidRPr="00A36E39" w:rsidRDefault="00A36E39" w:rsidP="00A36E3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поддержку учебной мотивации обучающихся;</w:t>
      </w:r>
    </w:p>
    <w:p w:rsidR="00A36E39" w:rsidRPr="00A36E39" w:rsidRDefault="00A36E39" w:rsidP="00A36E3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получение, накопление и предоставление всем участникам образовательной деятельности информации об учебных достижениях обучающихся, класса за любой промежуток времени;</w:t>
      </w:r>
    </w:p>
    <w:p w:rsidR="00A36E39" w:rsidRPr="00A36E39" w:rsidRDefault="00A36E39" w:rsidP="00A36E3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основу для принятия управленческих решений и мер, направленных на повышение качества образования;</w:t>
      </w:r>
    </w:p>
    <w:p w:rsidR="00A36E39" w:rsidRPr="00A36E39" w:rsidRDefault="00A36E39" w:rsidP="00A36E3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объективную основу для поощрения и материального стимулирования педагогического коллектива.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3.3. </w:t>
      </w:r>
      <w:ins w:id="4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индивидуальным образовательным результатам обучающихся относятся:</w:t>
        </w:r>
      </w:ins>
    </w:p>
    <w:p w:rsidR="00A36E39" w:rsidRPr="00A36E39" w:rsidRDefault="00A36E39" w:rsidP="00A36E3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учебные достижения;</w:t>
      </w:r>
    </w:p>
    <w:p w:rsidR="00A36E39" w:rsidRPr="00A36E39" w:rsidRDefault="00A36E39" w:rsidP="00A36E3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достижения по программам внеурочной деятельности;</w:t>
      </w:r>
    </w:p>
    <w:p w:rsidR="00A36E39" w:rsidRPr="00A36E39" w:rsidRDefault="00A36E39" w:rsidP="00A36E3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личностные образовательные результаты.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3.4. </w:t>
      </w:r>
      <w:ins w:id="5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учебным достижениям обучающихся относятся:</w:t>
        </w:r>
      </w:ins>
    </w:p>
    <w:p w:rsidR="00A36E39" w:rsidRPr="00A36E39" w:rsidRDefault="00A36E39" w:rsidP="00A36E3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предметные и </w:t>
      </w:r>
      <w:proofErr w:type="spell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метапредметные</w:t>
      </w:r>
      <w:proofErr w:type="spell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результаты освоения образовательных программ, необходимые для продолжения образования;</w:t>
      </w:r>
    </w:p>
    <w:p w:rsidR="00A36E39" w:rsidRPr="00A36E39" w:rsidRDefault="00A36E39" w:rsidP="00A36E3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результаты текущего контроля, промежуточной аттестации обучающихся по предметам учебного плана;</w:t>
      </w:r>
    </w:p>
    <w:p w:rsidR="00A36E39" w:rsidRPr="00A36E39" w:rsidRDefault="00A36E39" w:rsidP="00A36E3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результаты государственной итоговой аттестации обучающихся;</w:t>
      </w:r>
    </w:p>
    <w:p w:rsidR="00A36E39" w:rsidRPr="00A36E39" w:rsidRDefault="00A36E39" w:rsidP="00A36E3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достижения обучающихся в познавательной, проектной, проектно-поисковой, учебно-исследовательской деятельности.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3.5. </w:t>
      </w:r>
      <w:ins w:id="6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достижениям по программам внеурочной деятельности относятся:</w:t>
        </w:r>
      </w:ins>
    </w:p>
    <w:p w:rsidR="00A36E39" w:rsidRPr="00A36E39" w:rsidRDefault="00A36E39" w:rsidP="00A36E3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предметные и </w:t>
      </w:r>
      <w:proofErr w:type="spell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метапредметные</w:t>
      </w:r>
      <w:proofErr w:type="spell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результаты освоения программ внеурочной деятельности;</w:t>
      </w:r>
    </w:p>
    <w:p w:rsidR="00A36E39" w:rsidRPr="00A36E39" w:rsidRDefault="00A36E39" w:rsidP="00A36E3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результаты участия в олимпиадах и иных интеллектуальных и (или) творческих конкурсах, конференциях, соревнованиях;</w:t>
      </w:r>
    </w:p>
    <w:p w:rsidR="00A36E39" w:rsidRPr="00A36E39" w:rsidRDefault="00A36E39" w:rsidP="00A36E3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результаты участия в физкультурных и спортивных мероприятиях;</w:t>
      </w:r>
    </w:p>
    <w:p w:rsidR="00A36E39" w:rsidRPr="00A36E39" w:rsidRDefault="00A36E39" w:rsidP="00A36E3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сдача норм физкультурного комплекса.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3.6. </w:t>
      </w:r>
      <w:ins w:id="7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личностным образовательным результатам относятся:</w:t>
        </w:r>
      </w:ins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полученный в процессе освоения образовательной программы опыт;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толерантность в отношении других культур, народов, религий;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ориентация обучающихся на гуманистические идеалы и демократические ценности;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самостоятельность в социально и личностно значимых ситуациях;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опыт проектирования своей социальной роли;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осознание и развитие личностных смыслов учения;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готовность и способность к самообразованию;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работе органов ученического самоуправления;</w:t>
      </w:r>
    </w:p>
    <w:p w:rsidR="00A36E39" w:rsidRPr="00A36E39" w:rsidRDefault="00A36E39" w:rsidP="00A36E3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волонтерской (добровольческой) деятельности.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Процедура текущего оценивания обучающихся по предметам учебного плана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Под текущим контролем понимается оценивание отдельных ответов и работ обучающихся во время учебной четверти (полугодия) по предметам учебного плана общеобразовательной организации основной образовательной программы соответствующего уровня общего образования.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Под оцениванием ответов и работ понимается выставление обучающемуся балльного результата за предложенное учителем задание (комплекс заданий) в виде отдельной персонифицированной или групповой работы.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Оценивание ответов и работ обучающегося в общеобразовательной организации осуществляется по пятибалльной системе и регламентировано </w:t>
      </w:r>
      <w:hyperlink r:id="rId9" w:tgtFrame="_blank" w:history="1">
        <w:r w:rsidRPr="00A36E39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Положением о формах, периодичности, порядке текущего контроля успеваемости, промежуточной и итоговой аттестации обучающихся</w:t>
        </w:r>
      </w:hyperlink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4.4. </w:t>
      </w:r>
      <w:proofErr w:type="spell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Критериальные</w:t>
      </w:r>
      <w:proofErr w:type="spell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требования, предъявляемые к оцениванию ответа или работы, сообщаются обучающимся преподавателем до начала выполнения задания (комплекса заданий).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Предложенное к оцениванию задание (комплекс заданий) может выполняться обучающимися как во время учебного занятия, так и за его пределами.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Процедура промежуточного оценивания обучающихся по предметам учебного плана</w:t>
      </w:r>
    </w:p>
    <w:p w:rsidR="00A36E39" w:rsidRPr="00A36E39" w:rsidRDefault="00A36E39" w:rsidP="00A36E3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Под промежуточным контролем понимается выставление обучающимся оценок по предметам учебного плана общеобразовательной организации основной образовательной программы соответствующего уровня общего образования на конец учебной четверти (полугодия), учебного года.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Выставление четвертных (полугодовых) результатов освоения обучающимся предметов учебного плана основной образовательной программы соответствующего уровня общего образования осуществляется по пятибалльной системе, кроме предметов учебного плана 1-ых классов.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При пропуске обучающимся по уважительной причине обучающийся имеет право на перенос срока проведения промежуточной аттестации. Новый срок проведения промежуточной аттестации определяется общеобразовательной организацией с учетом учебного плана, индивидуального учебного плана на основании заявления обучающегося, его родителей (законных представителей).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5.4. Отметка за четверть (полугодие) выставляется на основании текущих отметок, выставленных в классный журнал в течение учебной четверти (полугодия). Отметка за учебный год выставляется на основании четвертных (полугодовых) отметок с </w:t>
      </w:r>
      <w:proofErr w:type="spell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учѐтом</w:t>
      </w:r>
      <w:proofErr w:type="spell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результатов промежуточной аттестации по итогам учебного года.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5.5. Промежуточная аттестация проводится в соответствии с Положением о формах, периодичности, порядке текущего контроля успеваемости, промежуточной и итоговой аттестации обучающихся.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Выставление четвертных (полугодовых) результатов освоения обучающимся предметов учебного плана соответствующей основной образовательной программы осуществляется по уровневому подходу к содержанию оценки и инструментарию для оценки достигнутых результатов:</w:t>
      </w:r>
    </w:p>
    <w:tbl>
      <w:tblPr>
        <w:tblW w:w="99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4247"/>
        <w:gridCol w:w="2642"/>
        <w:gridCol w:w="1230"/>
      </w:tblGrid>
      <w:tr w:rsidR="00A36E39" w:rsidRPr="00A36E39" w:rsidTr="00A36E3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Уровни успешности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и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Оценка результата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в баллах</w:t>
            </w:r>
          </w:p>
        </w:tc>
      </w:tr>
      <w:tr w:rsidR="00A36E39" w:rsidRPr="00A36E39" w:rsidTr="00A36E3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освоения планируемых результатов;</w:t>
            </w: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уровень овладения учебными действиями; </w:t>
            </w:r>
            <w:proofErr w:type="spellStart"/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интересов к предметной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«5»</w:t>
            </w:r>
          </w:p>
        </w:tc>
      </w:tr>
      <w:tr w:rsidR="00A36E39" w:rsidRPr="00A36E39" w:rsidTr="00A36E3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освоения планируемых результатов;</w:t>
            </w: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уровень овладения учебными действиями;</w:t>
            </w: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интересов к предметной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«4»</w:t>
            </w:r>
          </w:p>
        </w:tc>
      </w:tr>
      <w:tr w:rsidR="00A36E39" w:rsidRPr="00A36E39" w:rsidTr="00A36E3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демонстрирует освоение учебных действий с опорной системой знаний в рамках диапазона выделенных задач.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«3»</w:t>
            </w:r>
          </w:p>
        </w:tc>
      </w:tr>
      <w:tr w:rsidR="00A36E39" w:rsidRPr="00A36E39" w:rsidTr="00A36E3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Пониженный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систематической базовой подготовки; обучающийся освоил меньше половины планируемых результатов;</w:t>
            </w: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имеются значительные пробелы в знаниях, дальнейшее обучение затруднено.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«2»</w:t>
            </w:r>
          </w:p>
        </w:tc>
      </w:tr>
      <w:tr w:rsidR="00A36E39" w:rsidRPr="00A36E39" w:rsidTr="00A36E3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отдельных фрагментарных знаний по предмету, обучающемуся требуется специальная помощь в освоении учебного предмета и в формировании мотивации к обучению.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6E39" w:rsidRPr="00A36E39" w:rsidRDefault="00A36E39" w:rsidP="00A36E39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отметка: «1»</w:t>
            </w:r>
          </w:p>
        </w:tc>
      </w:tr>
    </w:tbl>
    <w:p w:rsidR="00A36E39" w:rsidRPr="00A36E39" w:rsidRDefault="00A36E39" w:rsidP="00A36E3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5.7. Сроки промежуточной аттестации устанавливаются ежегодно приказом директора общеобразовательной организации и доводятся до сведения обучающихся не позднее чем за 1 месяц до ее начала, график проведения промежуточной аттестации вывешивается на информационных стендах не 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позднее чем за 2 недели до начала аттестации и размещается на официальном сайте общеобразовательной организации.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Процедура итогового оценивания обучающихся по предметам учебного плана</w:t>
      </w:r>
    </w:p>
    <w:p w:rsidR="00A36E39" w:rsidRPr="00A36E39" w:rsidRDefault="00A36E39" w:rsidP="00A36E3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Под итоговым оцениванием понимается выставление обучающимся итоговых отметок по окончанию освоения им основной образовательной программы основного общего и среднего общего образования.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Итоговое оценивание обучающегося отдельно по каждому предмету учебного плана общеобразовательной организации по результатам освоения основной образовательной программы основного общего образования осуществляется по пятибалльной системе и регламентируется нормативными актами Министерства образования и науки Российской Федерации.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Итоговая отметка определяется на основании годовой и экзаменационной отметки с учетом четвертных отметок.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Итоговое оценивание обучающихся по результатам освоения основной образовательной программы среднего общего образования осуществляется по пятибалльной системе и регламентируется нормативными актами Министерства образования и науки Российской Федерации.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6.5. Итоговые отметки по результатам освоения основной образовательной программы среднего общего образования определяются как среднее арифметическое полугодовых и годовых отметок выпускника за 10 и 11 классы и выставляются целыми числами в соответствии с правилами округления.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Процедура оценивания результатов освоения обучающимися программ внеурочной деятельности</w:t>
      </w:r>
    </w:p>
    <w:p w:rsidR="00A36E39" w:rsidRPr="00A36E39" w:rsidRDefault="00A36E39" w:rsidP="00A36E3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7.1. Под индивидуальным учетом результатов освоения обучающимися программ внеурочной деятельности понимается процедура накопления и систематизации информации об образовательных достижениях обучающегося во внеурочное время. </w:t>
      </w:r>
      <w:proofErr w:type="gram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Формами учета результатов освоения</w:t>
      </w:r>
      <w:proofErr w:type="gram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обучающимися программ внеурочной деятельности являются:</w:t>
      </w:r>
    </w:p>
    <w:p w:rsidR="00A36E39" w:rsidRPr="00A36E39" w:rsidRDefault="00A36E39" w:rsidP="00A36E3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выставках, конкурсах, соревнованиях;</w:t>
      </w:r>
    </w:p>
    <w:p w:rsidR="00A36E39" w:rsidRPr="00A36E39" w:rsidRDefault="00A36E39" w:rsidP="00A36E3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активность участия в проектах и иных видах внеурочной деятельности;</w:t>
      </w:r>
    </w:p>
    <w:p w:rsidR="00A36E39" w:rsidRPr="00A36E39" w:rsidRDefault="00A36E39" w:rsidP="00A36E3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творческий отчет;</w:t>
      </w:r>
    </w:p>
    <w:p w:rsidR="00A36E39" w:rsidRPr="00A36E39" w:rsidRDefault="00A36E39" w:rsidP="00A36E3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портфолио;</w:t>
      </w:r>
    </w:p>
    <w:p w:rsidR="00A36E39" w:rsidRPr="00A36E39" w:rsidRDefault="00A36E39" w:rsidP="00A36E3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характеристика обучающегося;</w:t>
      </w:r>
    </w:p>
    <w:p w:rsidR="00A36E39" w:rsidRPr="00A36E39" w:rsidRDefault="00A36E39" w:rsidP="00A36E3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 психолого-педагогических исследований.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7.2. </w:t>
      </w:r>
      <w:ins w:id="8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Достигнутые результаты обучающихся в рамках освоения программ внеурочной деятельности имеют наглядно-документальное выражение:</w:t>
        </w:r>
      </w:ins>
    </w:p>
    <w:p w:rsidR="00A36E39" w:rsidRPr="00A36E39" w:rsidRDefault="00A36E39" w:rsidP="00A36E39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единица портфолио (дипломы, сертификаты, грамоты и т.п., подтверждающие факты индивидуальных образовательных достижений учащихся во внеурочной деятельности);</w:t>
      </w:r>
    </w:p>
    <w:p w:rsidR="00A36E39" w:rsidRPr="00A36E39" w:rsidRDefault="00A36E39" w:rsidP="00A36E39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стендовая презентация;</w:t>
      </w:r>
    </w:p>
    <w:p w:rsidR="00A36E39" w:rsidRPr="00A36E39" w:rsidRDefault="00A36E39" w:rsidP="00A36E39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выставка;</w:t>
      </w:r>
    </w:p>
    <w:p w:rsidR="00A36E39" w:rsidRPr="00A36E39" w:rsidRDefault="00A36E39" w:rsidP="00A36E39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индивидуальный проект обучающегося.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7.3. </w:t>
      </w:r>
      <w:ins w:id="9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Учет </w:t>
        </w:r>
        <w:proofErr w:type="gramStart"/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индивидуальных образовательных результатов</w:t>
        </w:r>
        <w:proofErr w:type="gramEnd"/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обучающихся по программам внеурочной деятельности осуществляется в:</w:t>
        </w:r>
      </w:ins>
    </w:p>
    <w:p w:rsidR="00A36E39" w:rsidRPr="00A36E39" w:rsidRDefault="00A36E39" w:rsidP="00A36E39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журналах внеурочных занятий;</w:t>
      </w:r>
    </w:p>
    <w:p w:rsidR="00A36E39" w:rsidRPr="00A36E39" w:rsidRDefault="00A36E39" w:rsidP="00A36E39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листах/ведомостях </w:t>
      </w:r>
      <w:proofErr w:type="gram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индивидуальных достижений</w:t>
      </w:r>
      <w:proofErr w:type="gram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обучающихся;</w:t>
      </w:r>
    </w:p>
    <w:p w:rsidR="00A36E39" w:rsidRPr="00A36E39" w:rsidRDefault="00A36E39" w:rsidP="00A36E39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программированных шаблонах/таблиц.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7.4. </w:t>
      </w:r>
      <w:ins w:id="10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документам, подтверждающим индивидуальные результаты обучающихся в рамках освоения программ внеурочной деятельности относятся:</w:t>
        </w:r>
      </w:ins>
    </w:p>
    <w:p w:rsidR="00A36E39" w:rsidRPr="00A36E39" w:rsidRDefault="00A36E39" w:rsidP="00A36E39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дипломы победителей и призеров олимпиад и конкурсов;</w:t>
      </w:r>
    </w:p>
    <w:p w:rsidR="00A36E39" w:rsidRPr="00A36E39" w:rsidRDefault="00A36E39" w:rsidP="00A36E39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грамоты за участие в учебно-исследовательской работе, в спортивных соревнованиях/состязаниях, в творческих конкурсах и т.п.;</w:t>
      </w:r>
    </w:p>
    <w:p w:rsidR="00A36E39" w:rsidRPr="00A36E39" w:rsidRDefault="00A36E39" w:rsidP="00A36E39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сертификаты участников научно-практических конференций, летних школ, творческих фестивалей и т.п.;</w:t>
      </w:r>
    </w:p>
    <w:p w:rsidR="00A36E39" w:rsidRPr="00A36E39" w:rsidRDefault="00A36E39" w:rsidP="00A36E39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свидетельства, удостоверения.</w:t>
      </w:r>
    </w:p>
    <w:p w:rsidR="00A36E39" w:rsidRPr="00A36E39" w:rsidRDefault="00A36E39" w:rsidP="00A36E3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7.5. Учет </w:t>
      </w:r>
      <w:proofErr w:type="gram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индивидуальных результатов</w:t>
      </w:r>
      <w:proofErr w:type="gram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по программам внеурочной деятельности осуществляется под контролем заместителя директора по учебно-воспитательной работе общеобразовательной организации.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Информационная база учета индивидуальных результатов обучающихся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11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8</w:t>
        </w:r>
      </w:ins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Результаты освоения обучающимися образовательных программ начального общего, основного общего и среднего общего образования отражаются в образовательной организации на бумажных и (или) электронных носителях.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8.2. </w:t>
      </w:r>
      <w:ins w:id="12" w:author="Unknown">
        <w:r w:rsidRPr="00A36E3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обязательным бумажным носителям индивидуального учета результатов освоения, обучающимся основной образовательной программы, относятся:</w:t>
        </w:r>
      </w:ins>
    </w:p>
    <w:p w:rsidR="00A36E39" w:rsidRPr="00A36E39" w:rsidRDefault="00A36E39" w:rsidP="00A36E39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классные журналы;</w:t>
      </w:r>
    </w:p>
    <w:p w:rsidR="00A36E39" w:rsidRPr="00A36E39" w:rsidRDefault="00A36E39" w:rsidP="00A36E39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личные дела обучающихся;</w:t>
      </w:r>
    </w:p>
    <w:p w:rsidR="00A36E39" w:rsidRPr="00A36E39" w:rsidRDefault="00A36E39" w:rsidP="00A36E39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книги выдачи аттестатов основного общего образования и среднего общего образования;</w:t>
      </w:r>
    </w:p>
    <w:p w:rsidR="00A36E39" w:rsidRPr="00A36E39" w:rsidRDefault="00A36E39" w:rsidP="00A36E39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ведомости итоговых отметок, обучающихся 9 класса и 11 класса;</w:t>
      </w:r>
    </w:p>
    <w:p w:rsidR="00A36E39" w:rsidRPr="00A36E39" w:rsidRDefault="00A36E39" w:rsidP="00A36E39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аттестаты об окончании основного и среднего общего образования;</w:t>
      </w:r>
    </w:p>
    <w:p w:rsidR="00A36E39" w:rsidRPr="00A36E39" w:rsidRDefault="00A36E39" w:rsidP="00A36E39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портфолио обучающегося.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8.3. К электронным носителям относится электронный журнал и его резервные копии, которые снимаются ответственным за ведение журнала по окончании каждого учебного периода. В классных электронных журналах отражается балльное текущее и промежуточное оценивание результатов освоения обучающимися основных образовательных программ.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8.4. К необязательным бумажным и электронным носителям индивидуального учета результатов освоения, обучающимся основной образовательной 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программы, относятся личные дневники обучающихся, тетради для контрольных работ, а также другие бумажные носители.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8.5. Наличие (использование) необязательных бумажных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общеобразовательной организации, педагогом, решением Методического объединения или Педагогического совета, родительским собранием.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8.6. Результаты текущего контроля успеваемости, промежуточной и итоговой аттестации обучающихся фиксируются учителями в классном журнале.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8.7. Ведение классных журналов регламентируется </w:t>
      </w:r>
      <w:hyperlink r:id="rId10" w:tgtFrame="_blank" w:history="1">
        <w:r w:rsidRPr="00A36E39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Положением по ведению классного журнала</w:t>
        </w:r>
      </w:hyperlink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принятым в общеобразовательной организации в установленном порядке.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8.8. В классных журналах отражается балльное текущее, четвертное (полугодовое), годовое и итоговое оценивание результатов освоения обучающимся основной образовательной программы соответствующего уровня образования.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8.9. Внесение исправлений в четвертные (полугодовые), годовые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учителя заверяются печатью общеобразовательной организации для документов.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8.10. Корректность ведения классного журнала успеваемости подлежит систематической проверке должностными лицами, уполномоченными осуществлять контроль результатов работы.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8.11. Классные журналы хранятся в течение 5 лет.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8.12. В личном деле выставляются итоговые результаты обучающегося по предметам учебного плана общеобразовательной организации соответствующего уровня общего образования. Итоговые результаты обучающихся по каждому учебному году заверяются печатью общеобразовательной организации и подписью классного руководителя.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8.13. Классный руководитель информирует родителей (законных представителей) через дневники обучающихся, родительские собрания, индивидуальные собеседования о результатах текущего контроля успеваемости (годовое оценивание) и промежуточной аттестации их ребенка. В случае неудовлетворительной аттестации обучающегося по итогам учебного года классный руководитель обязан письменно уведомить его родителей (законных представителей) о решении Педагогического совета, а также о сроках и формах ликвидации академической задолженности. Уведомление с подписью родителей (законных представителей) передается директору общеобразовательной организации.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8.14. В ведомостях итоговых отметок, обучающихся 9 класса, отражаются итоговые результаты успеваемости уровня основного общего образования, в 11 классе отражаются итоговые результаты успеваемости уровня среднего общего образования и выражаются в форме пятибалльной отметки.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8.15. В дневниках обучающихся выставляется по пятибалльной системе текущее, промежуточное (четвертное/полугодовое, годовое) и итоговое оценивание результатов освоения обучающихся основной образовательной программы соответствующего уровня образования.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8.16. Текущие отметки выставляются учителем в дату проведения урока, промежуточные (четвертные, полугодовые, годовые) результаты переносятся классным руководителем из классного журнала на специально отведенную страницу в дневник обучающегося и заверяются подписью классного руководителя и родителя (законного представителя).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8.17. Тетради для контрольных работ обязательны по тем предметам учебного плана, где программой предусмотрены обязательные контрольные работы.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8.18. Ответственное лицо за сбор и хранение индивидуальных предметных результатов — заместитель директора по учебно-воспитательной работе.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8.19. В электронных журналах и электронных дневниках учитываются индивидуальные (текущее, промежуточное и итоговое оценивание) результаты освоения обучающимся образовательной программы в форме отметок.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8.20. Порядок ведение электронного журнала и порядка учёта в них индивидуальных результатов освоения обучающимся образовательной программы регламентируется Положением о ведении электронных дневников и журналов.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8.21. Портфолио обучающегося является современным педагогическим инструментом сопровождения развития и оценки достижений обучающихся, ориентированным на обновление и совершенствование качества образования. Структура, содержание портфолио обучающегося общеобразовательной организации регламентировано </w:t>
      </w:r>
      <w:hyperlink r:id="rId11" w:tgtFrame="_blank" w:history="1">
        <w:r w:rsidRPr="00A36E39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Положением о портфолио обучающегося образовательной организации</w:t>
        </w:r>
      </w:hyperlink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Порядок хранения информации об учете индивидуальных достижений обучающихся</w:t>
      </w:r>
    </w:p>
    <w:p w:rsidR="00A36E39" w:rsidRPr="00A36E39" w:rsidRDefault="00A36E39" w:rsidP="00A36E3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Хранение информации об индивидуальных результатах освоения обучающимися образовательных программ начального общего, основного общего и среднего общего образования осуществляется на бумажных и (или) электронных носителях.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9.2. База данных по оценке качества образования хранится в общеобразовательной организации на бумажном и (или) электронном носителях у заместителя директора по учебно-воспитательной работе, который осуществляет защиту информации от несанкционированного доступа.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9.3. Данные, полученные в результате обработки отчетов, обсуждаются на Педагогическом совете, административных совещаниях и заседаниях Методических объединений. Выводы по анализу данных являются объективной основой для внесения корректив в план проведения </w:t>
      </w:r>
      <w:proofErr w:type="spell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внутришкольного</w:t>
      </w:r>
      <w:proofErr w:type="spell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контроля и планирования индивидуальной работы с обучающимися.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9.4. Результаты, полученные по каждому из обучающихся, могут обсуждаться с родителями (законными представителями) данного ученика для принятия решений, направленных на получение положительных изменений в учебных достижениях обучающегося.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9.5. Функционирование электронной информационно-образовательной среды общеобразовательной организации, используемой для индивидуального учета результатов освоения обучающимися образовательных программ на электронных носителях,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осуществляется в соответствии с законодательством Российской Федерации.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9.6. Хранение обязательных бумажных и (или) электронных носителей об индивидуальных результатах освоения обучающимися образовательных программ осуществляется в архиве общеобразовательной организации, в соответствии с </w:t>
      </w:r>
      <w:proofErr w:type="spellStart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утверждѐнной</w:t>
      </w:r>
      <w:proofErr w:type="spellEnd"/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номенклатурой дел общеобразовательной организации.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9.7. Передача на хранение в архив информации о результатах освоения обучающимися образовательных программ осуществляется заместителем директора по учебно- воспитательной работе, который передает данную информацию делопроизводителю, откуда информация поступает на хранение в архив.</w:t>
      </w:r>
    </w:p>
    <w:p w:rsidR="00A36E39" w:rsidRPr="00A36E39" w:rsidRDefault="00A36E39" w:rsidP="00A36E3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A36E39" w:rsidRPr="00A36E39" w:rsidRDefault="00A36E39" w:rsidP="00A36E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Настоящее </w:t>
      </w:r>
      <w:r w:rsidRPr="00A36E39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об индивидуальном учете результатов освоения обучающимися образовательных программ и поощрений, хранение в архивах информации об этих результатах и поощрений обучающихся на бумажных и (или) электронных носителях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локальным, нормативным актом, утверждается (либо вводится в действие) приказом директора школы.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A36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0700" w:rsidRPr="00A36E39" w:rsidRDefault="00D30045">
      <w:pPr>
        <w:rPr>
          <w:rFonts w:ascii="Times New Roman" w:hAnsi="Times New Roman" w:cs="Times New Roman"/>
          <w:sz w:val="28"/>
          <w:szCs w:val="28"/>
        </w:rPr>
      </w:pPr>
    </w:p>
    <w:sectPr w:rsidR="00300700" w:rsidRPr="00A36E3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45" w:rsidRDefault="00D30045" w:rsidP="00A36E39">
      <w:pPr>
        <w:spacing w:after="0" w:line="240" w:lineRule="auto"/>
      </w:pPr>
      <w:r>
        <w:separator/>
      </w:r>
    </w:p>
  </w:endnote>
  <w:endnote w:type="continuationSeparator" w:id="0">
    <w:p w:rsidR="00D30045" w:rsidRDefault="00D30045" w:rsidP="00A3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926562"/>
      <w:docPartObj>
        <w:docPartGallery w:val="Page Numbers (Bottom of Page)"/>
        <w:docPartUnique/>
      </w:docPartObj>
    </w:sdtPr>
    <w:sdtContent>
      <w:p w:rsidR="00A36E39" w:rsidRDefault="00A36E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7E9">
          <w:rPr>
            <w:noProof/>
          </w:rPr>
          <w:t>1</w:t>
        </w:r>
        <w:r>
          <w:fldChar w:fldCharType="end"/>
        </w:r>
      </w:p>
    </w:sdtContent>
  </w:sdt>
  <w:p w:rsidR="00A36E39" w:rsidRDefault="00A36E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45" w:rsidRDefault="00D30045" w:rsidP="00A36E39">
      <w:pPr>
        <w:spacing w:after="0" w:line="240" w:lineRule="auto"/>
      </w:pPr>
      <w:r>
        <w:separator/>
      </w:r>
    </w:p>
  </w:footnote>
  <w:footnote w:type="continuationSeparator" w:id="0">
    <w:p w:rsidR="00D30045" w:rsidRDefault="00D30045" w:rsidP="00A3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085"/>
    <w:multiLevelType w:val="multilevel"/>
    <w:tmpl w:val="672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10739"/>
    <w:multiLevelType w:val="multilevel"/>
    <w:tmpl w:val="8BD6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4187A"/>
    <w:multiLevelType w:val="multilevel"/>
    <w:tmpl w:val="4C1A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E4222"/>
    <w:multiLevelType w:val="multilevel"/>
    <w:tmpl w:val="837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D151A"/>
    <w:multiLevelType w:val="multilevel"/>
    <w:tmpl w:val="8FE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C46CCE"/>
    <w:multiLevelType w:val="multilevel"/>
    <w:tmpl w:val="F53E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C82E20"/>
    <w:multiLevelType w:val="multilevel"/>
    <w:tmpl w:val="97F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05D7F"/>
    <w:multiLevelType w:val="multilevel"/>
    <w:tmpl w:val="1BA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556B0"/>
    <w:multiLevelType w:val="multilevel"/>
    <w:tmpl w:val="C2B6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822C44"/>
    <w:multiLevelType w:val="multilevel"/>
    <w:tmpl w:val="AF56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C23D4C"/>
    <w:multiLevelType w:val="multilevel"/>
    <w:tmpl w:val="7E5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832D7D"/>
    <w:multiLevelType w:val="multilevel"/>
    <w:tmpl w:val="A888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B8"/>
    <w:rsid w:val="004C3C8B"/>
    <w:rsid w:val="004E2C0E"/>
    <w:rsid w:val="0064120C"/>
    <w:rsid w:val="00840680"/>
    <w:rsid w:val="008D128F"/>
    <w:rsid w:val="00A36E39"/>
    <w:rsid w:val="00A507E9"/>
    <w:rsid w:val="00B97CB8"/>
    <w:rsid w:val="00D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D779"/>
  <w15:chartTrackingRefBased/>
  <w15:docId w15:val="{0009B46F-9B83-44A1-A7BD-D2D9E55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E39"/>
  </w:style>
  <w:style w:type="paragraph" w:styleId="a5">
    <w:name w:val="footer"/>
    <w:basedOn w:val="a"/>
    <w:link w:val="a6"/>
    <w:uiPriority w:val="99"/>
    <w:unhideWhenUsed/>
    <w:rsid w:val="00A3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425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3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0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3813</Words>
  <Characters>21738</Characters>
  <Application>Microsoft Office Word</Application>
  <DocSecurity>0</DocSecurity>
  <Lines>181</Lines>
  <Paragraphs>50</Paragraphs>
  <ScaleCrop>false</ScaleCrop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2023-08-16T04:24:00Z</dcterms:created>
  <dcterms:modified xsi:type="dcterms:W3CDTF">2023-08-16T04:24:00Z</dcterms:modified>
</cp:coreProperties>
</file>