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6AD" w:rsidRDefault="004136AD" w:rsidP="004136AD">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2"/>
          <w:szCs w:val="32"/>
          <w:lang w:eastAsia="ru-RU"/>
        </w:rPr>
      </w:pPr>
      <w:r>
        <w:rPr>
          <w:rFonts w:ascii="Times New Roman" w:eastAsia="Times New Roman" w:hAnsi="Times New Roman" w:cs="Times New Roman"/>
          <w:b/>
          <w:bCs/>
          <w:noProof/>
          <w:color w:val="1E2120"/>
          <w:sz w:val="32"/>
          <w:szCs w:val="32"/>
          <w:lang w:eastAsia="ru-RU"/>
        </w:rPr>
        <w:drawing>
          <wp:inline distT="0" distB="0" distL="0" distR="0">
            <wp:extent cx="5940425" cy="173926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едагогический совет.jpg"/>
                    <pic:cNvPicPr/>
                  </pic:nvPicPr>
                  <pic:blipFill>
                    <a:blip r:embed="rId7">
                      <a:extLst>
                        <a:ext uri="{28A0092B-C50C-407E-A947-70E740481C1C}">
                          <a14:useLocalDpi xmlns:a14="http://schemas.microsoft.com/office/drawing/2010/main" val="0"/>
                        </a:ext>
                      </a:extLst>
                    </a:blip>
                    <a:stretch>
                      <a:fillRect/>
                    </a:stretch>
                  </pic:blipFill>
                  <pic:spPr>
                    <a:xfrm>
                      <a:off x="0" y="0"/>
                      <a:ext cx="5940425" cy="1739265"/>
                    </a:xfrm>
                    <a:prstGeom prst="rect">
                      <a:avLst/>
                    </a:prstGeom>
                  </pic:spPr>
                </pic:pic>
              </a:graphicData>
            </a:graphic>
          </wp:inline>
        </w:drawing>
      </w:r>
    </w:p>
    <w:p w:rsidR="004136AD" w:rsidRDefault="004136AD" w:rsidP="004136AD">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2"/>
          <w:szCs w:val="32"/>
          <w:lang w:eastAsia="ru-RU"/>
        </w:rPr>
      </w:pPr>
    </w:p>
    <w:p w:rsidR="004136AD" w:rsidRPr="004136AD" w:rsidRDefault="004136AD" w:rsidP="004136AD">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2"/>
          <w:szCs w:val="32"/>
          <w:lang w:eastAsia="ru-RU"/>
        </w:rPr>
      </w:pPr>
      <w:r w:rsidRPr="004136AD">
        <w:rPr>
          <w:rFonts w:ascii="Times New Roman" w:eastAsia="Times New Roman" w:hAnsi="Times New Roman" w:cs="Times New Roman"/>
          <w:b/>
          <w:bCs/>
          <w:color w:val="1E2120"/>
          <w:sz w:val="32"/>
          <w:szCs w:val="32"/>
          <w:lang w:eastAsia="ru-RU"/>
        </w:rPr>
        <w:t>Положение</w:t>
      </w:r>
      <w:r w:rsidRPr="004136AD">
        <w:rPr>
          <w:rFonts w:ascii="Times New Roman" w:eastAsia="Times New Roman" w:hAnsi="Times New Roman" w:cs="Times New Roman"/>
          <w:b/>
          <w:bCs/>
          <w:color w:val="1E2120"/>
          <w:sz w:val="32"/>
          <w:szCs w:val="32"/>
          <w:lang w:eastAsia="ru-RU"/>
        </w:rPr>
        <w:br/>
        <w:t>об использовании государственных символов в общеобразовательной организации</w:t>
      </w:r>
    </w:p>
    <w:p w:rsidR="004136AD" w:rsidRPr="004136AD" w:rsidRDefault="004136AD" w:rsidP="004136AD">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4136AD">
        <w:rPr>
          <w:rFonts w:ascii="Times New Roman" w:eastAsia="Times New Roman" w:hAnsi="Times New Roman" w:cs="Times New Roman"/>
          <w:color w:val="1E2120"/>
          <w:sz w:val="27"/>
          <w:szCs w:val="27"/>
          <w:lang w:eastAsia="ru-RU"/>
        </w:rPr>
        <w:t> </w:t>
      </w:r>
    </w:p>
    <w:p w:rsidR="004136AD" w:rsidRPr="004136AD" w:rsidRDefault="004136AD" w:rsidP="004136A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4136AD">
        <w:rPr>
          <w:rFonts w:ascii="Times New Roman" w:eastAsia="Times New Roman" w:hAnsi="Times New Roman" w:cs="Times New Roman"/>
          <w:b/>
          <w:bCs/>
          <w:color w:val="1E2120"/>
          <w:sz w:val="28"/>
          <w:szCs w:val="28"/>
          <w:lang w:eastAsia="ru-RU"/>
        </w:rPr>
        <w:t>1. Общие положения</w:t>
      </w:r>
    </w:p>
    <w:p w:rsidR="004136AD" w:rsidRPr="004136AD" w:rsidRDefault="004136AD" w:rsidP="004136AD">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4136AD">
        <w:rPr>
          <w:rFonts w:ascii="Times New Roman" w:eastAsia="Times New Roman" w:hAnsi="Times New Roman" w:cs="Times New Roman"/>
          <w:color w:val="1E2120"/>
          <w:sz w:val="28"/>
          <w:szCs w:val="28"/>
          <w:lang w:eastAsia="ru-RU"/>
        </w:rPr>
        <w:t>1.1. Настоящее </w:t>
      </w:r>
      <w:r w:rsidRPr="004136AD">
        <w:rPr>
          <w:rFonts w:ascii="inherit" w:eastAsia="Times New Roman" w:hAnsi="inherit" w:cs="Times New Roman"/>
          <w:b/>
          <w:bCs/>
          <w:color w:val="1E2120"/>
          <w:sz w:val="28"/>
          <w:szCs w:val="28"/>
          <w:bdr w:val="none" w:sz="0" w:space="0" w:color="auto" w:frame="1"/>
          <w:lang w:eastAsia="ru-RU"/>
        </w:rPr>
        <w:t>Положение об использовании государственных символов (символики) в школе</w:t>
      </w:r>
      <w:r w:rsidRPr="004136AD">
        <w:rPr>
          <w:rFonts w:ascii="Times New Roman" w:eastAsia="Times New Roman" w:hAnsi="Times New Roman" w:cs="Times New Roman"/>
          <w:color w:val="1E2120"/>
          <w:sz w:val="28"/>
          <w:szCs w:val="28"/>
          <w:lang w:eastAsia="ru-RU"/>
        </w:rPr>
        <w:t> разработано в соответствии с Конституцией Российской Федерации (ст.70), Письмом Министерства Просвещения Российской Федерации от 15 апреля 2022 года №СК-295/06, Федеральным Конституционным законом «О Государственном флаге Российской Федерации» в редакции от 1 сентября 2014 года, Федеральным Конституционным законом «О Государственном гербе Российской Федерации» с изменениями на 30 декабря 2021 года, Федеральным Конституционным законом «О Государственном гимне Российской Федерации» с изменениями на 21 декабря 2013 года, а также Уставом образовательной организации и других нормативных правовых актов Российской Федерации, регламентирующих деятельность образовательных организаций.</w:t>
      </w:r>
      <w:r w:rsidRPr="004136AD">
        <w:rPr>
          <w:rFonts w:ascii="Times New Roman" w:eastAsia="Times New Roman" w:hAnsi="Times New Roman" w:cs="Times New Roman"/>
          <w:color w:val="1E2120"/>
          <w:sz w:val="28"/>
          <w:szCs w:val="28"/>
          <w:lang w:eastAsia="ru-RU"/>
        </w:rPr>
        <w:br/>
        <w:t>1.2. Данное </w:t>
      </w:r>
      <w:r w:rsidRPr="004136AD">
        <w:rPr>
          <w:rFonts w:ascii="inherit" w:eastAsia="Times New Roman" w:hAnsi="inherit" w:cs="Times New Roman"/>
          <w:i/>
          <w:iCs/>
          <w:color w:val="1E2120"/>
          <w:sz w:val="28"/>
          <w:szCs w:val="28"/>
          <w:bdr w:val="none" w:sz="0" w:space="0" w:color="auto" w:frame="1"/>
          <w:lang w:eastAsia="ru-RU"/>
        </w:rPr>
        <w:t>Положение об использовании государственных символов в школе</w:t>
      </w:r>
      <w:r w:rsidRPr="004136AD">
        <w:rPr>
          <w:rFonts w:ascii="Times New Roman" w:eastAsia="Times New Roman" w:hAnsi="Times New Roman" w:cs="Times New Roman"/>
          <w:color w:val="1E2120"/>
          <w:sz w:val="28"/>
          <w:szCs w:val="28"/>
          <w:lang w:eastAsia="ru-RU"/>
        </w:rPr>
        <w:t> определяет порядок использования (поднятия) Государственного флага Российской Федерации, а также использования Государственного герба и гимна Российской Федерации в общеобразовательной организации.</w:t>
      </w:r>
      <w:r w:rsidRPr="004136AD">
        <w:rPr>
          <w:rFonts w:ascii="Times New Roman" w:eastAsia="Times New Roman" w:hAnsi="Times New Roman" w:cs="Times New Roman"/>
          <w:color w:val="1E2120"/>
          <w:sz w:val="28"/>
          <w:szCs w:val="28"/>
          <w:lang w:eastAsia="ru-RU"/>
        </w:rPr>
        <w:br/>
        <w:t>1.3.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 в соответствии со статьёй 70 Конституции Российской Федерации.</w:t>
      </w:r>
      <w:r w:rsidRPr="004136AD">
        <w:rPr>
          <w:rFonts w:ascii="Times New Roman" w:eastAsia="Times New Roman" w:hAnsi="Times New Roman" w:cs="Times New Roman"/>
          <w:color w:val="1E2120"/>
          <w:sz w:val="28"/>
          <w:szCs w:val="28"/>
          <w:lang w:eastAsia="ru-RU"/>
        </w:rPr>
        <w:br/>
        <w:t>1.4. 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w:t>
      </w:r>
      <w:r w:rsidRPr="004136AD">
        <w:rPr>
          <w:rFonts w:ascii="Times New Roman" w:eastAsia="Times New Roman" w:hAnsi="Times New Roman" w:cs="Times New Roman"/>
          <w:color w:val="1E2120"/>
          <w:sz w:val="28"/>
          <w:szCs w:val="28"/>
          <w:lang w:eastAsia="ru-RU"/>
        </w:rPr>
        <w:br/>
        <w:t xml:space="preserve">1.5. Государственные символы Российской Федерации для каждого гражданина России выступают символами сопричастности и народного единства, проявления патриотических чувств и принадлежности к </w:t>
      </w:r>
      <w:r w:rsidRPr="004136AD">
        <w:rPr>
          <w:rFonts w:ascii="Times New Roman" w:eastAsia="Times New Roman" w:hAnsi="Times New Roman" w:cs="Times New Roman"/>
          <w:color w:val="1E2120"/>
          <w:sz w:val="28"/>
          <w:szCs w:val="28"/>
          <w:lang w:eastAsia="ru-RU"/>
        </w:rPr>
        <w:lastRenderedPageBreak/>
        <w:t>российскому народу, огромной стране с великой историей.</w:t>
      </w:r>
      <w:r w:rsidRPr="004136AD">
        <w:rPr>
          <w:rFonts w:ascii="Times New Roman" w:eastAsia="Times New Roman" w:hAnsi="Times New Roman" w:cs="Times New Roman"/>
          <w:color w:val="1E2120"/>
          <w:sz w:val="28"/>
          <w:szCs w:val="28"/>
          <w:lang w:eastAsia="ru-RU"/>
        </w:rPr>
        <w:br/>
        <w:t>1.6. Использование государственных символов Российской Федерации в образовательной деятельности обучающихся школы является важнейшим элементом приобщения к российским духовно-нравственным ценностям, культуре и исторической памяти.</w:t>
      </w:r>
      <w:r w:rsidRPr="004136AD">
        <w:rPr>
          <w:rFonts w:ascii="Times New Roman" w:eastAsia="Times New Roman" w:hAnsi="Times New Roman" w:cs="Times New Roman"/>
          <w:color w:val="1E2120"/>
          <w:sz w:val="28"/>
          <w:szCs w:val="28"/>
          <w:lang w:eastAsia="ru-RU"/>
        </w:rPr>
        <w:br/>
        <w:t>1.7. Каждый работник и обучающийся в образовательной организации должен знать текст гимна Российской Федерации, знать государственную символику: герб, флаг, их значение и историю.</w:t>
      </w:r>
      <w:r w:rsidRPr="004136AD">
        <w:rPr>
          <w:rFonts w:ascii="Times New Roman" w:eastAsia="Times New Roman" w:hAnsi="Times New Roman" w:cs="Times New Roman"/>
          <w:color w:val="1E2120"/>
          <w:sz w:val="28"/>
          <w:szCs w:val="28"/>
          <w:lang w:eastAsia="ru-RU"/>
        </w:rPr>
        <w:br/>
        <w:t>1.8. </w:t>
      </w:r>
      <w:r w:rsidRPr="004136AD">
        <w:rPr>
          <w:rFonts w:ascii="inherit" w:eastAsia="Times New Roman" w:hAnsi="inherit" w:cs="Times New Roman"/>
          <w:i/>
          <w:iCs/>
          <w:color w:val="1E2120"/>
          <w:sz w:val="28"/>
          <w:szCs w:val="28"/>
          <w:bdr w:val="none" w:sz="0" w:space="0" w:color="auto" w:frame="1"/>
          <w:lang w:eastAsia="ru-RU"/>
        </w:rPr>
        <w:t>Государственные символы</w:t>
      </w:r>
      <w:r w:rsidRPr="004136AD">
        <w:rPr>
          <w:rFonts w:ascii="Times New Roman" w:eastAsia="Times New Roman" w:hAnsi="Times New Roman" w:cs="Times New Roman"/>
          <w:color w:val="1E2120"/>
          <w:sz w:val="28"/>
          <w:szCs w:val="28"/>
          <w:lang w:eastAsia="ru-RU"/>
        </w:rPr>
        <w:t> - консолидирующая основа формирования общероссийской гражданской идентичности для подрастающего поколения, является неотъемлемой составной частью образовательной деятельности, включается в изучение на всех уровнях образования при реализации основных и дополнительных образовательных программ, программ воспитания.</w:t>
      </w:r>
    </w:p>
    <w:p w:rsidR="004136AD" w:rsidRPr="004136AD" w:rsidRDefault="004136AD" w:rsidP="004136A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4136AD">
        <w:rPr>
          <w:rFonts w:ascii="Times New Roman" w:eastAsia="Times New Roman" w:hAnsi="Times New Roman" w:cs="Times New Roman"/>
          <w:b/>
          <w:bCs/>
          <w:color w:val="1E2120"/>
          <w:sz w:val="28"/>
          <w:szCs w:val="28"/>
          <w:lang w:eastAsia="ru-RU"/>
        </w:rPr>
        <w:t>2. Порядок использования Государственного флага Российской Федерации</w:t>
      </w:r>
    </w:p>
    <w:p w:rsidR="004136AD" w:rsidRPr="004136AD" w:rsidRDefault="004136AD" w:rsidP="004136AD">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4136AD">
        <w:rPr>
          <w:rFonts w:ascii="Times New Roman" w:eastAsia="Times New Roman" w:hAnsi="Times New Roman" w:cs="Times New Roman"/>
          <w:color w:val="1E2120"/>
          <w:sz w:val="28"/>
          <w:szCs w:val="28"/>
          <w:lang w:eastAsia="ru-RU"/>
        </w:rPr>
        <w:t>2.1. 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r w:rsidRPr="004136AD">
        <w:rPr>
          <w:rFonts w:ascii="Times New Roman" w:eastAsia="Times New Roman" w:hAnsi="Times New Roman" w:cs="Times New Roman"/>
          <w:color w:val="1E2120"/>
          <w:sz w:val="28"/>
          <w:szCs w:val="28"/>
          <w:lang w:eastAsia="ru-RU"/>
        </w:rPr>
        <w:br/>
        <w:t>2.2. Государственный флаг Российской Федерации вывешен постоянно на зданиях общеобразовательных организаций независимо от форм собственности или установлен постоянно на их территориях.</w:t>
      </w:r>
      <w:r w:rsidRPr="004136AD">
        <w:rPr>
          <w:rFonts w:ascii="Times New Roman" w:eastAsia="Times New Roman" w:hAnsi="Times New Roman" w:cs="Times New Roman"/>
          <w:color w:val="1E2120"/>
          <w:sz w:val="28"/>
          <w:szCs w:val="28"/>
          <w:lang w:eastAsia="ru-RU"/>
        </w:rPr>
        <w:br/>
        <w:t>2.3. Государственный флаг Российской Федерации поднимается (устанавливается) во время официальных церемоний и других торжественных мероприятий, проводимых федеральными органами государственной власти, органами государственной власти субъектов Российской Федерации и органами местного самоуправления.</w:t>
      </w:r>
      <w:r w:rsidRPr="004136AD">
        <w:rPr>
          <w:rFonts w:ascii="Times New Roman" w:eastAsia="Times New Roman" w:hAnsi="Times New Roman" w:cs="Times New Roman"/>
          <w:color w:val="1E2120"/>
          <w:sz w:val="28"/>
          <w:szCs w:val="28"/>
          <w:lang w:eastAsia="ru-RU"/>
        </w:rPr>
        <w:br/>
        <w:t>2.4. При одновременном подъеме (размещении) Государственного флага Российской Федерации и флага субъекта Российской Федерации, муниципального образования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w:t>
      </w:r>
      <w:r w:rsidRPr="004136AD">
        <w:rPr>
          <w:rFonts w:ascii="Times New Roman" w:eastAsia="Times New Roman" w:hAnsi="Times New Roman" w:cs="Times New Roman"/>
          <w:color w:val="1E2120"/>
          <w:sz w:val="28"/>
          <w:szCs w:val="28"/>
          <w:lang w:eastAsia="ru-RU"/>
        </w:rPr>
        <w:br/>
        <w:t>2.5. При одновременном подъеме (размещении) Государственного флага Российской Федерации и других флагов размер флага субъекта Российской Федерации, образовательной организации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w:t>
      </w:r>
      <w:r w:rsidRPr="004136AD">
        <w:rPr>
          <w:rFonts w:ascii="Times New Roman" w:eastAsia="Times New Roman" w:hAnsi="Times New Roman" w:cs="Times New Roman"/>
          <w:color w:val="1E2120"/>
          <w:sz w:val="28"/>
          <w:szCs w:val="28"/>
          <w:lang w:eastAsia="ru-RU"/>
        </w:rPr>
        <w:br/>
        <w:t>2.6. В образовательных организациях рекомендуется еженедельное поднятие (спуск) Государственного флага Российской Федерации. Поднятие, как правило, осуществляется в начале учебной недели, спуск - в конце учебной недели.</w:t>
      </w:r>
      <w:r w:rsidRPr="004136AD">
        <w:rPr>
          <w:rFonts w:ascii="Times New Roman" w:eastAsia="Times New Roman" w:hAnsi="Times New Roman" w:cs="Times New Roman"/>
          <w:color w:val="1E2120"/>
          <w:sz w:val="28"/>
          <w:szCs w:val="28"/>
          <w:lang w:eastAsia="ru-RU"/>
        </w:rPr>
        <w:br/>
      </w:r>
      <w:r w:rsidRPr="004136AD">
        <w:rPr>
          <w:rFonts w:ascii="Times New Roman" w:eastAsia="Times New Roman" w:hAnsi="Times New Roman" w:cs="Times New Roman"/>
          <w:color w:val="1E2120"/>
          <w:sz w:val="28"/>
          <w:szCs w:val="28"/>
          <w:lang w:eastAsia="ru-RU"/>
        </w:rPr>
        <w:lastRenderedPageBreak/>
        <w:t>2.7. Государственный флаг Российской Федерации также может быть поднят (установлен) во время торжественных мероприятий, проводимых школой.</w:t>
      </w:r>
      <w:r w:rsidRPr="004136AD">
        <w:rPr>
          <w:rFonts w:ascii="Times New Roman" w:eastAsia="Times New Roman" w:hAnsi="Times New Roman" w:cs="Times New Roman"/>
          <w:color w:val="1E2120"/>
          <w:sz w:val="28"/>
          <w:szCs w:val="28"/>
          <w:lang w:eastAsia="ru-RU"/>
        </w:rPr>
        <w:br/>
        <w:t xml:space="preserve">2.8. Выносить Государственный флаг Российской Федерации рекомендуется образовательным организациям при проведении торжественных, организационных, конкурсных, в том числе финальных этапов мероприятий (линейки, пятиминутки, собрания, акции, </w:t>
      </w:r>
      <w:proofErr w:type="spellStart"/>
      <w:r w:rsidRPr="004136AD">
        <w:rPr>
          <w:rFonts w:ascii="Times New Roman" w:eastAsia="Times New Roman" w:hAnsi="Times New Roman" w:cs="Times New Roman"/>
          <w:color w:val="1E2120"/>
          <w:sz w:val="28"/>
          <w:szCs w:val="28"/>
          <w:lang w:eastAsia="ru-RU"/>
        </w:rPr>
        <w:t>флешмобы</w:t>
      </w:r>
      <w:proofErr w:type="spellEnd"/>
      <w:r w:rsidRPr="004136AD">
        <w:rPr>
          <w:rFonts w:ascii="Times New Roman" w:eastAsia="Times New Roman" w:hAnsi="Times New Roman" w:cs="Times New Roman"/>
          <w:color w:val="1E2120"/>
          <w:sz w:val="28"/>
          <w:szCs w:val="28"/>
          <w:lang w:eastAsia="ru-RU"/>
        </w:rPr>
        <w:t xml:space="preserve"> и др.). Вынос Государственного флага Российской Федерации сопровождается исполнением Государственного гимна Российской Федерации (краткой или полной версии).</w:t>
      </w:r>
      <w:r w:rsidRPr="004136AD">
        <w:rPr>
          <w:rFonts w:ascii="Times New Roman" w:eastAsia="Times New Roman" w:hAnsi="Times New Roman" w:cs="Times New Roman"/>
          <w:color w:val="1E2120"/>
          <w:sz w:val="28"/>
          <w:szCs w:val="28"/>
          <w:lang w:eastAsia="ru-RU"/>
        </w:rPr>
        <w:br/>
        <w:t>2.9. Поднятие (спуск) Государственного флага Российской Федерации в образовательных организациях поручается лучшим обучающимся, добившимся выдающихся результатов в образовательной, научной, спортивной, творческой и иной деятельности, а также педагогическим работникам школы, и в исключительных случаях - родителям (законным представителям) обучающихся.</w:t>
      </w:r>
      <w:r w:rsidRPr="004136AD">
        <w:rPr>
          <w:rFonts w:ascii="Times New Roman" w:eastAsia="Times New Roman" w:hAnsi="Times New Roman" w:cs="Times New Roman"/>
          <w:color w:val="1E2120"/>
          <w:sz w:val="28"/>
          <w:szCs w:val="28"/>
          <w:lang w:eastAsia="ru-RU"/>
        </w:rPr>
        <w:br/>
        <w:t>2.10. Подъем Государственного флага осуществляется по команде директора образовательной организации или ведущего мероприятия при построении обучающихся и администрации школы в соответствии с Регламентом, изложенным в </w:t>
      </w:r>
      <w:r w:rsidRPr="004136AD">
        <w:rPr>
          <w:rFonts w:ascii="inherit" w:eastAsia="Times New Roman" w:hAnsi="inherit" w:cs="Times New Roman"/>
          <w:i/>
          <w:iCs/>
          <w:color w:val="1E2120"/>
          <w:sz w:val="28"/>
          <w:szCs w:val="28"/>
          <w:bdr w:val="none" w:sz="0" w:space="0" w:color="auto" w:frame="1"/>
          <w:lang w:eastAsia="ru-RU"/>
        </w:rPr>
        <w:t>Приложении 1</w:t>
      </w:r>
      <w:r w:rsidRPr="004136AD">
        <w:rPr>
          <w:rFonts w:ascii="Times New Roman" w:eastAsia="Times New Roman" w:hAnsi="Times New Roman" w:cs="Times New Roman"/>
          <w:color w:val="1E2120"/>
          <w:sz w:val="28"/>
          <w:szCs w:val="28"/>
          <w:lang w:eastAsia="ru-RU"/>
        </w:rPr>
        <w:t> к настоящему Положению об использовании государственной символики в школе.</w:t>
      </w:r>
      <w:r w:rsidRPr="004136AD">
        <w:rPr>
          <w:rFonts w:ascii="Times New Roman" w:eastAsia="Times New Roman" w:hAnsi="Times New Roman" w:cs="Times New Roman"/>
          <w:color w:val="1E2120"/>
          <w:sz w:val="28"/>
          <w:szCs w:val="28"/>
          <w:lang w:eastAsia="ru-RU"/>
        </w:rPr>
        <w:br/>
        <w:t>2.11. В дни траура в верхней части древка Государственного флага Российской Федерации крепится черная лента, длина которой равна длине полотнища флага. Государственный флаг Российской Федерации, поднятый на мачте (флагштоке), приспускается до половины высоты мачты (флагштока).</w:t>
      </w:r>
      <w:r w:rsidRPr="004136AD">
        <w:rPr>
          <w:rFonts w:ascii="Times New Roman" w:eastAsia="Times New Roman" w:hAnsi="Times New Roman" w:cs="Times New Roman"/>
          <w:color w:val="1E2120"/>
          <w:sz w:val="28"/>
          <w:szCs w:val="28"/>
          <w:lang w:eastAsia="ru-RU"/>
        </w:rPr>
        <w:br/>
        <w:t>2.12. Перед проведением торжественных праздничных мероприятий, а также дней траура и скорби, рекомендуется предварительно проводить с обучающимися в образовательных организациях в доступной форме разъяснительную работу о значимости того или иного важного события в истории России и (или) субъекта Российской Федерации.</w:t>
      </w:r>
      <w:r w:rsidRPr="004136AD">
        <w:rPr>
          <w:rFonts w:ascii="Times New Roman" w:eastAsia="Times New Roman" w:hAnsi="Times New Roman" w:cs="Times New Roman"/>
          <w:color w:val="1E2120"/>
          <w:sz w:val="28"/>
          <w:szCs w:val="28"/>
          <w:lang w:eastAsia="ru-RU"/>
        </w:rPr>
        <w:br/>
        <w:t>2.13. Использование Государственного флага Российской Федерации с нарушением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rsidR="004136AD" w:rsidRPr="004136AD" w:rsidRDefault="004136AD" w:rsidP="004136A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4136AD">
        <w:rPr>
          <w:rFonts w:ascii="Times New Roman" w:eastAsia="Times New Roman" w:hAnsi="Times New Roman" w:cs="Times New Roman"/>
          <w:b/>
          <w:bCs/>
          <w:color w:val="1E2120"/>
          <w:sz w:val="28"/>
          <w:szCs w:val="28"/>
          <w:lang w:eastAsia="ru-RU"/>
        </w:rPr>
        <w:t>3. Порядок использования Государственного герба Российской Федерации</w:t>
      </w:r>
    </w:p>
    <w:p w:rsidR="004136AD" w:rsidRPr="004136AD" w:rsidRDefault="004136AD" w:rsidP="004136AD">
      <w:pPr>
        <w:shd w:val="clear" w:color="auto" w:fill="FFFFFF"/>
        <w:spacing w:after="180" w:line="240" w:lineRule="auto"/>
        <w:jc w:val="both"/>
        <w:textAlignment w:val="baseline"/>
        <w:rPr>
          <w:rFonts w:ascii="Times New Roman" w:eastAsia="Times New Roman" w:hAnsi="Times New Roman" w:cs="Times New Roman"/>
          <w:color w:val="1E2120"/>
          <w:sz w:val="28"/>
          <w:szCs w:val="28"/>
          <w:lang w:eastAsia="ru-RU"/>
        </w:rPr>
      </w:pPr>
      <w:r w:rsidRPr="004136AD">
        <w:rPr>
          <w:rFonts w:ascii="Times New Roman" w:eastAsia="Times New Roman" w:hAnsi="Times New Roman" w:cs="Times New Roman"/>
          <w:color w:val="1E2120"/>
          <w:sz w:val="28"/>
          <w:szCs w:val="28"/>
          <w:lang w:eastAsia="ru-RU"/>
        </w:rPr>
        <w:t>3.1. Государственный герб Российской Федерации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над ними - одной большой короной, соединёнными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копьём чёрного опрокинутого навзничь и попранного конём дракона.</w:t>
      </w:r>
      <w:r w:rsidRPr="004136AD">
        <w:rPr>
          <w:rFonts w:ascii="Times New Roman" w:eastAsia="Times New Roman" w:hAnsi="Times New Roman" w:cs="Times New Roman"/>
          <w:color w:val="1E2120"/>
          <w:sz w:val="28"/>
          <w:szCs w:val="28"/>
          <w:lang w:eastAsia="ru-RU"/>
        </w:rPr>
        <w:br/>
      </w:r>
      <w:r w:rsidRPr="004136AD">
        <w:rPr>
          <w:rFonts w:ascii="Times New Roman" w:eastAsia="Times New Roman" w:hAnsi="Times New Roman" w:cs="Times New Roman"/>
          <w:color w:val="1E2120"/>
          <w:sz w:val="28"/>
          <w:szCs w:val="28"/>
          <w:lang w:eastAsia="ru-RU"/>
        </w:rPr>
        <w:lastRenderedPageBreak/>
        <w:t>3.2. Гербы (геральдические знаки) субъектов Российской Федерации и образовательных организаций не могут быть идентичны Государственному гербу Российской Федерации.</w:t>
      </w:r>
      <w:r w:rsidRPr="004136AD">
        <w:rPr>
          <w:rFonts w:ascii="Times New Roman" w:eastAsia="Times New Roman" w:hAnsi="Times New Roman" w:cs="Times New Roman"/>
          <w:color w:val="1E2120"/>
          <w:sz w:val="28"/>
          <w:szCs w:val="28"/>
          <w:lang w:eastAsia="ru-RU"/>
        </w:rPr>
        <w:br/>
        <w:t>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образовательных организаций.</w:t>
      </w:r>
      <w:r w:rsidRPr="004136AD">
        <w:rPr>
          <w:rFonts w:ascii="Times New Roman" w:eastAsia="Times New Roman" w:hAnsi="Times New Roman" w:cs="Times New Roman"/>
          <w:color w:val="1E2120"/>
          <w:sz w:val="28"/>
          <w:szCs w:val="28"/>
          <w:lang w:eastAsia="ru-RU"/>
        </w:rPr>
        <w:br/>
        <w:t>3.3. 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образовательной организации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гербов (но более двух) - левее центра.</w:t>
      </w:r>
      <w:r w:rsidRPr="004136AD">
        <w:rPr>
          <w:rFonts w:ascii="Times New Roman" w:eastAsia="Times New Roman" w:hAnsi="Times New Roman" w:cs="Times New Roman"/>
          <w:color w:val="1E2120"/>
          <w:sz w:val="28"/>
          <w:szCs w:val="28"/>
          <w:lang w:eastAsia="ru-RU"/>
        </w:rPr>
        <w:br/>
        <w:t>3.4. 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образовательной организации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r w:rsidRPr="004136AD">
        <w:rPr>
          <w:rFonts w:ascii="Times New Roman" w:eastAsia="Times New Roman" w:hAnsi="Times New Roman" w:cs="Times New Roman"/>
          <w:color w:val="1E2120"/>
          <w:sz w:val="28"/>
          <w:szCs w:val="28"/>
          <w:lang w:eastAsia="ru-RU"/>
        </w:rPr>
        <w:br/>
        <w:t>3.5. Использование Государственного герба Российской Федерации с нарушением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rsidR="004136AD" w:rsidRPr="004136AD" w:rsidRDefault="004136AD" w:rsidP="004136A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4136AD">
        <w:rPr>
          <w:rFonts w:ascii="Times New Roman" w:eastAsia="Times New Roman" w:hAnsi="Times New Roman" w:cs="Times New Roman"/>
          <w:b/>
          <w:bCs/>
          <w:color w:val="1E2120"/>
          <w:sz w:val="28"/>
          <w:szCs w:val="28"/>
          <w:lang w:eastAsia="ru-RU"/>
        </w:rPr>
        <w:t>4. Порядок использования Государственного гимна Российской Федерации</w:t>
      </w:r>
    </w:p>
    <w:p w:rsidR="004136AD" w:rsidRPr="004136AD" w:rsidRDefault="004136AD" w:rsidP="004136AD">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4136AD">
        <w:rPr>
          <w:rFonts w:ascii="Times New Roman" w:eastAsia="Times New Roman" w:hAnsi="Times New Roman" w:cs="Times New Roman"/>
          <w:color w:val="1E2120"/>
          <w:sz w:val="28"/>
          <w:szCs w:val="28"/>
          <w:lang w:eastAsia="ru-RU"/>
        </w:rPr>
        <w:t>4.1. Государственный гимн Российской Федерации представляет собой музыкально-поэтическое произведение, исполняемое в случаях, предусмотренных Федеральным конституционным законом.</w:t>
      </w:r>
      <w:r w:rsidRPr="004136AD">
        <w:rPr>
          <w:rFonts w:ascii="Times New Roman" w:eastAsia="Times New Roman" w:hAnsi="Times New Roman" w:cs="Times New Roman"/>
          <w:color w:val="1E2120"/>
          <w:sz w:val="28"/>
          <w:szCs w:val="28"/>
          <w:lang w:eastAsia="ru-RU"/>
        </w:rPr>
        <w:br/>
        <w:t xml:space="preserve">4.2. 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4136AD">
        <w:rPr>
          <w:rFonts w:ascii="Times New Roman" w:eastAsia="Times New Roman" w:hAnsi="Times New Roman" w:cs="Times New Roman"/>
          <w:color w:val="1E2120"/>
          <w:sz w:val="28"/>
          <w:szCs w:val="28"/>
          <w:lang w:eastAsia="ru-RU"/>
        </w:rPr>
        <w:t>звуко</w:t>
      </w:r>
      <w:proofErr w:type="spellEnd"/>
      <w:r w:rsidRPr="004136AD">
        <w:rPr>
          <w:rFonts w:ascii="Times New Roman" w:eastAsia="Times New Roman" w:hAnsi="Times New Roman" w:cs="Times New Roman"/>
          <w:color w:val="1E2120"/>
          <w:sz w:val="28"/>
          <w:szCs w:val="28"/>
          <w:lang w:eastAsia="ru-RU"/>
        </w:rPr>
        <w:t>- и видеозаписи, а также средства теле- и радиотрансляции.</w:t>
      </w:r>
      <w:r w:rsidRPr="004136AD">
        <w:rPr>
          <w:rFonts w:ascii="Times New Roman" w:eastAsia="Times New Roman" w:hAnsi="Times New Roman" w:cs="Times New Roman"/>
          <w:color w:val="1E2120"/>
          <w:sz w:val="28"/>
          <w:szCs w:val="28"/>
          <w:lang w:eastAsia="ru-RU"/>
        </w:rPr>
        <w:br/>
        <w:t>4.3. Государственный гимн Российской Федерации исполняется в точном соответствии с утвержденными музыкальной редакцией и текстом </w:t>
      </w:r>
      <w:r w:rsidRPr="004136AD">
        <w:rPr>
          <w:rFonts w:ascii="inherit" w:eastAsia="Times New Roman" w:hAnsi="inherit" w:cs="Times New Roman"/>
          <w:i/>
          <w:iCs/>
          <w:color w:val="1E2120"/>
          <w:sz w:val="28"/>
          <w:szCs w:val="28"/>
          <w:bdr w:val="none" w:sz="0" w:space="0" w:color="auto" w:frame="1"/>
          <w:lang w:eastAsia="ru-RU"/>
        </w:rPr>
        <w:t>(Приложение 2)</w:t>
      </w:r>
      <w:r w:rsidRPr="004136AD">
        <w:rPr>
          <w:rFonts w:ascii="Times New Roman" w:eastAsia="Times New Roman" w:hAnsi="Times New Roman" w:cs="Times New Roman"/>
          <w:color w:val="1E2120"/>
          <w:sz w:val="28"/>
          <w:szCs w:val="28"/>
          <w:lang w:eastAsia="ru-RU"/>
        </w:rPr>
        <w:t>.</w:t>
      </w:r>
      <w:r w:rsidRPr="004136AD">
        <w:rPr>
          <w:rFonts w:ascii="Times New Roman" w:eastAsia="Times New Roman" w:hAnsi="Times New Roman" w:cs="Times New Roman"/>
          <w:color w:val="1E2120"/>
          <w:sz w:val="28"/>
          <w:szCs w:val="28"/>
          <w:lang w:eastAsia="ru-RU"/>
        </w:rPr>
        <w:br/>
        <w:t>4.4. </w:t>
      </w:r>
      <w:ins w:id="0" w:author="Unknown">
        <w:r w:rsidRPr="004136AD">
          <w:rPr>
            <w:rFonts w:ascii="Times New Roman" w:eastAsia="Times New Roman" w:hAnsi="Times New Roman" w:cs="Times New Roman"/>
            <w:color w:val="1E2120"/>
            <w:sz w:val="28"/>
            <w:szCs w:val="28"/>
            <w:u w:val="single"/>
            <w:bdr w:val="none" w:sz="0" w:space="0" w:color="auto" w:frame="1"/>
            <w:lang w:eastAsia="ru-RU"/>
          </w:rPr>
          <w:t>Государственный гимн Российской Федерации исполняется:</w:t>
        </w:r>
      </w:ins>
    </w:p>
    <w:p w:rsidR="004136AD" w:rsidRPr="004136AD" w:rsidRDefault="004136AD" w:rsidP="004136AD">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4136AD">
        <w:rPr>
          <w:rFonts w:ascii="Times New Roman" w:eastAsia="Times New Roman" w:hAnsi="Times New Roman" w:cs="Times New Roman"/>
          <w:color w:val="1E2120"/>
          <w:sz w:val="28"/>
          <w:szCs w:val="28"/>
          <w:lang w:eastAsia="ru-RU"/>
        </w:rPr>
        <w:t>во время официальной церемонии подъема Государственного флага Российской Федерации и других официальных церемоний;</w:t>
      </w:r>
    </w:p>
    <w:p w:rsidR="004136AD" w:rsidRPr="004136AD" w:rsidRDefault="004136AD" w:rsidP="004136AD">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4136AD">
        <w:rPr>
          <w:rFonts w:ascii="Times New Roman" w:eastAsia="Times New Roman" w:hAnsi="Times New Roman" w:cs="Times New Roman"/>
          <w:color w:val="1E2120"/>
          <w:sz w:val="28"/>
          <w:szCs w:val="28"/>
          <w:lang w:eastAsia="ru-RU"/>
        </w:rPr>
        <w:lastRenderedPageBreak/>
        <w:t>при открытии памятников и памятных знаков, установленных по решению государственных органов и органов местного самоуправления;</w:t>
      </w:r>
    </w:p>
    <w:p w:rsidR="004136AD" w:rsidRPr="004136AD" w:rsidRDefault="004136AD" w:rsidP="004136AD">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4136AD">
        <w:rPr>
          <w:rFonts w:ascii="Times New Roman" w:eastAsia="Times New Roman" w:hAnsi="Times New Roman" w:cs="Times New Roman"/>
          <w:color w:val="1E2120"/>
          <w:sz w:val="28"/>
          <w:szCs w:val="28"/>
          <w:lang w:eastAsia="ru-RU"/>
        </w:rPr>
        <w:t>при открытии и закрытии торжественных собраний, посвященных государственным и муниципальным праздникам;</w:t>
      </w:r>
    </w:p>
    <w:p w:rsidR="004136AD" w:rsidRPr="004136AD" w:rsidRDefault="004136AD" w:rsidP="004136AD">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4136AD">
        <w:rPr>
          <w:rFonts w:ascii="Times New Roman" w:eastAsia="Times New Roman" w:hAnsi="Times New Roman" w:cs="Times New Roman"/>
          <w:color w:val="1E2120"/>
          <w:sz w:val="28"/>
          <w:szCs w:val="28"/>
          <w:lang w:eastAsia="ru-RU"/>
        </w:rPr>
        <w:t xml:space="preserve">в общеобразовательных организациях и профессиональных 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указанными образовательными организациями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w:t>
      </w:r>
      <w:proofErr w:type="spellStart"/>
      <w:r w:rsidRPr="004136AD">
        <w:rPr>
          <w:rFonts w:ascii="Times New Roman" w:eastAsia="Times New Roman" w:hAnsi="Times New Roman" w:cs="Times New Roman"/>
          <w:color w:val="1E2120"/>
          <w:sz w:val="28"/>
          <w:szCs w:val="28"/>
          <w:lang w:eastAsia="ru-RU"/>
        </w:rPr>
        <w:t>флешмобы</w:t>
      </w:r>
      <w:proofErr w:type="spellEnd"/>
      <w:r w:rsidRPr="004136AD">
        <w:rPr>
          <w:rFonts w:ascii="Times New Roman" w:eastAsia="Times New Roman" w:hAnsi="Times New Roman" w:cs="Times New Roman"/>
          <w:color w:val="1E2120"/>
          <w:sz w:val="28"/>
          <w:szCs w:val="28"/>
          <w:lang w:eastAsia="ru-RU"/>
        </w:rPr>
        <w:t>, открытие/закрытие мероприятий и др.), в том числе посвященных государственным и муниципальным праздникам.</w:t>
      </w:r>
    </w:p>
    <w:p w:rsidR="004136AD" w:rsidRPr="004136AD" w:rsidRDefault="004136AD" w:rsidP="004136AD">
      <w:pPr>
        <w:shd w:val="clear" w:color="auto" w:fill="FFFFFF"/>
        <w:spacing w:after="180" w:line="240" w:lineRule="auto"/>
        <w:jc w:val="both"/>
        <w:textAlignment w:val="baseline"/>
        <w:rPr>
          <w:rFonts w:ascii="Times New Roman" w:eastAsia="Times New Roman" w:hAnsi="Times New Roman" w:cs="Times New Roman"/>
          <w:color w:val="1E2120"/>
          <w:sz w:val="28"/>
          <w:szCs w:val="28"/>
          <w:lang w:eastAsia="ru-RU"/>
        </w:rPr>
      </w:pPr>
      <w:r w:rsidRPr="004136AD">
        <w:rPr>
          <w:rFonts w:ascii="Times New Roman" w:eastAsia="Times New Roman" w:hAnsi="Times New Roman" w:cs="Times New Roman"/>
          <w:color w:val="1E2120"/>
          <w:sz w:val="28"/>
          <w:szCs w:val="28"/>
          <w:lang w:eastAsia="ru-RU"/>
        </w:rPr>
        <w:t>4.5. 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w:t>
      </w:r>
      <w:r w:rsidRPr="004136AD">
        <w:rPr>
          <w:rFonts w:ascii="Times New Roman" w:eastAsia="Times New Roman" w:hAnsi="Times New Roman" w:cs="Times New Roman"/>
          <w:color w:val="1E2120"/>
          <w:sz w:val="28"/>
          <w:szCs w:val="28"/>
          <w:lang w:eastAsia="ru-RU"/>
        </w:rPr>
        <w:br/>
        <w:t>4.6. При официальном исполнении Государственного гимна Российской Федерации присутствующие выслушивают его стоя, мужчины - без головных уборов.</w:t>
      </w:r>
      <w:r w:rsidRPr="004136AD">
        <w:rPr>
          <w:rFonts w:ascii="Times New Roman" w:eastAsia="Times New Roman" w:hAnsi="Times New Roman" w:cs="Times New Roman"/>
          <w:color w:val="1E2120"/>
          <w:sz w:val="28"/>
          <w:szCs w:val="28"/>
          <w:lang w:eastAsia="ru-RU"/>
        </w:rPr>
        <w:br/>
        <w:t>4.7. В случае если исполнение Государственного гимна Российской Федерации сопровождается поднятием Государственного флага Российской Федерации, присутствующие поворачиваются к нему лицом.</w:t>
      </w:r>
      <w:r w:rsidRPr="004136AD">
        <w:rPr>
          <w:rFonts w:ascii="Times New Roman" w:eastAsia="Times New Roman" w:hAnsi="Times New Roman" w:cs="Times New Roman"/>
          <w:color w:val="1E2120"/>
          <w:sz w:val="28"/>
          <w:szCs w:val="28"/>
          <w:lang w:eastAsia="ru-RU"/>
        </w:rPr>
        <w:br/>
        <w:t xml:space="preserve">4.8. В образовательных организациях рекомендуется еженедельное исполнение Государственного гимна Российской Федерации (краткой или полной его версии), в том числе при проведении торжественных, организационных, конкурсных, а также финальных этапов мероприятий образовательной организации (линейки, пятиминутки, собрания, акции, </w:t>
      </w:r>
      <w:proofErr w:type="spellStart"/>
      <w:r w:rsidRPr="004136AD">
        <w:rPr>
          <w:rFonts w:ascii="Times New Roman" w:eastAsia="Times New Roman" w:hAnsi="Times New Roman" w:cs="Times New Roman"/>
          <w:color w:val="1E2120"/>
          <w:sz w:val="28"/>
          <w:szCs w:val="28"/>
          <w:lang w:eastAsia="ru-RU"/>
        </w:rPr>
        <w:t>флешмобы</w:t>
      </w:r>
      <w:proofErr w:type="spellEnd"/>
      <w:r w:rsidRPr="004136AD">
        <w:rPr>
          <w:rFonts w:ascii="Times New Roman" w:eastAsia="Times New Roman" w:hAnsi="Times New Roman" w:cs="Times New Roman"/>
          <w:color w:val="1E2120"/>
          <w:sz w:val="28"/>
          <w:szCs w:val="28"/>
          <w:lang w:eastAsia="ru-RU"/>
        </w:rPr>
        <w:t>, открытие/закрытие мероприятий и др.).</w:t>
      </w:r>
      <w:r w:rsidRPr="004136AD">
        <w:rPr>
          <w:rFonts w:ascii="Times New Roman" w:eastAsia="Times New Roman" w:hAnsi="Times New Roman" w:cs="Times New Roman"/>
          <w:color w:val="1E2120"/>
          <w:sz w:val="28"/>
          <w:szCs w:val="28"/>
          <w:lang w:eastAsia="ru-RU"/>
        </w:rPr>
        <w:br/>
        <w:t>4.9. Исполнение и использование Государственного гимна Российской Федерации с нарушением Федерального конституционного закона "О государственном гимне Российской Федерации",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w:t>
      </w:r>
    </w:p>
    <w:p w:rsidR="004136AD" w:rsidRPr="004136AD" w:rsidRDefault="004136AD" w:rsidP="004136A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4136AD">
        <w:rPr>
          <w:rFonts w:ascii="Times New Roman" w:eastAsia="Times New Roman" w:hAnsi="Times New Roman" w:cs="Times New Roman"/>
          <w:b/>
          <w:bCs/>
          <w:color w:val="1E2120"/>
          <w:sz w:val="28"/>
          <w:szCs w:val="28"/>
          <w:lang w:eastAsia="ru-RU"/>
        </w:rPr>
        <w:t>5. Заключительные положения</w:t>
      </w:r>
    </w:p>
    <w:p w:rsidR="004136AD" w:rsidRPr="004136AD" w:rsidRDefault="004136AD" w:rsidP="004136AD">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4136AD">
        <w:rPr>
          <w:rFonts w:ascii="Times New Roman" w:eastAsia="Times New Roman" w:hAnsi="Times New Roman" w:cs="Times New Roman"/>
          <w:color w:val="1E2120"/>
          <w:sz w:val="28"/>
          <w:szCs w:val="28"/>
          <w:lang w:eastAsia="ru-RU"/>
        </w:rPr>
        <w:t>5.1. Настоящее </w:t>
      </w:r>
      <w:r w:rsidRPr="004136AD">
        <w:rPr>
          <w:rFonts w:ascii="inherit" w:eastAsia="Times New Roman" w:hAnsi="inherit" w:cs="Times New Roman"/>
          <w:i/>
          <w:iCs/>
          <w:color w:val="1E2120"/>
          <w:sz w:val="28"/>
          <w:szCs w:val="28"/>
          <w:bdr w:val="none" w:sz="0" w:space="0" w:color="auto" w:frame="1"/>
          <w:lang w:eastAsia="ru-RU"/>
        </w:rPr>
        <w:t>Положение об использовании государственных символов в образовательной организации</w:t>
      </w:r>
      <w:r w:rsidRPr="004136AD">
        <w:rPr>
          <w:rFonts w:ascii="Times New Roman" w:eastAsia="Times New Roman" w:hAnsi="Times New Roman" w:cs="Times New Roman"/>
          <w:color w:val="1E2120"/>
          <w:sz w:val="28"/>
          <w:szCs w:val="28"/>
          <w:lang w:eastAsia="ru-RU"/>
        </w:rPr>
        <w:t> является локальным нормативным актом, принимается на Педагогическом совете школы и утверждается (либо вводится в действие) приказом директора образовательной организации.</w:t>
      </w:r>
      <w:r w:rsidRPr="004136AD">
        <w:rPr>
          <w:rFonts w:ascii="Times New Roman" w:eastAsia="Times New Roman" w:hAnsi="Times New Roman" w:cs="Times New Roman"/>
          <w:color w:val="1E2120"/>
          <w:sz w:val="28"/>
          <w:szCs w:val="28"/>
          <w:lang w:eastAsia="ru-RU"/>
        </w:rPr>
        <w:b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4136AD">
        <w:rPr>
          <w:rFonts w:ascii="Times New Roman" w:eastAsia="Times New Roman" w:hAnsi="Times New Roman" w:cs="Times New Roman"/>
          <w:color w:val="1E2120"/>
          <w:sz w:val="28"/>
          <w:szCs w:val="28"/>
          <w:lang w:eastAsia="ru-RU"/>
        </w:rPr>
        <w:br/>
        <w:t xml:space="preserve">5.3. Положение принимается на неопределенный срок. Изменения и </w:t>
      </w:r>
      <w:r w:rsidRPr="004136AD">
        <w:rPr>
          <w:rFonts w:ascii="Times New Roman" w:eastAsia="Times New Roman" w:hAnsi="Times New Roman" w:cs="Times New Roman"/>
          <w:color w:val="1E2120"/>
          <w:sz w:val="28"/>
          <w:szCs w:val="28"/>
          <w:lang w:eastAsia="ru-RU"/>
        </w:rPr>
        <w:lastRenderedPageBreak/>
        <w:t>дополнения к Положению принимаются в порядке, предусмотренном п.5.1. настоящего Положения.</w:t>
      </w:r>
      <w:r w:rsidRPr="004136AD">
        <w:rPr>
          <w:rFonts w:ascii="Times New Roman" w:eastAsia="Times New Roman" w:hAnsi="Times New Roman" w:cs="Times New Roman"/>
          <w:color w:val="1E2120"/>
          <w:sz w:val="28"/>
          <w:szCs w:val="28"/>
          <w:lang w:eastAsia="ru-RU"/>
        </w:rPr>
        <w:b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4136AD" w:rsidRPr="004136AD" w:rsidRDefault="004136AD" w:rsidP="004136AD">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p>
    <w:p w:rsidR="004136AD" w:rsidRPr="004136AD" w:rsidRDefault="004136AD" w:rsidP="004136AD">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4136AD">
        <w:rPr>
          <w:rFonts w:ascii="inherit" w:eastAsia="Times New Roman" w:hAnsi="inherit" w:cs="Times New Roman"/>
          <w:b/>
          <w:bCs/>
          <w:i/>
          <w:iCs/>
          <w:color w:val="1E2120"/>
          <w:sz w:val="28"/>
          <w:szCs w:val="28"/>
          <w:bdr w:val="none" w:sz="0" w:space="0" w:color="auto" w:frame="1"/>
          <w:lang w:eastAsia="ru-RU"/>
        </w:rPr>
        <w:t>Приложение 1</w:t>
      </w:r>
    </w:p>
    <w:p w:rsidR="004136AD" w:rsidRPr="004136AD" w:rsidRDefault="004136AD" w:rsidP="004136A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4136AD">
        <w:rPr>
          <w:rFonts w:ascii="Times New Roman" w:eastAsia="Times New Roman" w:hAnsi="Times New Roman" w:cs="Times New Roman"/>
          <w:b/>
          <w:bCs/>
          <w:color w:val="1E2120"/>
          <w:sz w:val="28"/>
          <w:szCs w:val="28"/>
          <w:lang w:eastAsia="ru-RU"/>
        </w:rPr>
        <w:t>Регламент</w:t>
      </w:r>
      <w:r w:rsidRPr="004136AD">
        <w:rPr>
          <w:rFonts w:ascii="Times New Roman" w:eastAsia="Times New Roman" w:hAnsi="Times New Roman" w:cs="Times New Roman"/>
          <w:b/>
          <w:bCs/>
          <w:color w:val="1E2120"/>
          <w:sz w:val="28"/>
          <w:szCs w:val="28"/>
          <w:lang w:eastAsia="ru-RU"/>
        </w:rPr>
        <w:br/>
        <w:t>подъема и спуска Государственного флага Российской Федерации в общеобразовательной организации</w:t>
      </w:r>
    </w:p>
    <w:p w:rsidR="004136AD" w:rsidRPr="004136AD" w:rsidRDefault="004136AD" w:rsidP="004136AD">
      <w:pPr>
        <w:shd w:val="clear" w:color="auto" w:fill="FFFFFF"/>
        <w:spacing w:after="180" w:line="240" w:lineRule="auto"/>
        <w:jc w:val="both"/>
        <w:textAlignment w:val="baseline"/>
        <w:rPr>
          <w:rFonts w:ascii="Times New Roman" w:eastAsia="Times New Roman" w:hAnsi="Times New Roman" w:cs="Times New Roman"/>
          <w:color w:val="1E2120"/>
          <w:sz w:val="28"/>
          <w:szCs w:val="28"/>
          <w:lang w:eastAsia="ru-RU"/>
        </w:rPr>
      </w:pPr>
      <w:r w:rsidRPr="004136AD">
        <w:rPr>
          <w:rFonts w:ascii="Times New Roman" w:eastAsia="Times New Roman" w:hAnsi="Times New Roman" w:cs="Times New Roman"/>
          <w:color w:val="1E2120"/>
          <w:sz w:val="28"/>
          <w:szCs w:val="28"/>
          <w:lang w:eastAsia="ru-RU"/>
        </w:rPr>
        <w:t>1. Назначенный обучающийся или работник (знаменщик) получает Флаг у ответственного за хранение Флага, прибывает к установленному месту его подъема и прикрепляет Флаг к тросу мачты (флагштока).</w:t>
      </w:r>
      <w:r w:rsidRPr="004136AD">
        <w:rPr>
          <w:rFonts w:ascii="Times New Roman" w:eastAsia="Times New Roman" w:hAnsi="Times New Roman" w:cs="Times New Roman"/>
          <w:color w:val="1E2120"/>
          <w:sz w:val="28"/>
          <w:szCs w:val="28"/>
          <w:lang w:eastAsia="ru-RU"/>
        </w:rPr>
        <w:br/>
        <w:t>2. В назначенное время обучающиеся и административные работники общеобразовательной организации выстраиваются на линейку.</w:t>
      </w:r>
      <w:r w:rsidRPr="004136AD">
        <w:rPr>
          <w:rFonts w:ascii="Times New Roman" w:eastAsia="Times New Roman" w:hAnsi="Times New Roman" w:cs="Times New Roman"/>
          <w:color w:val="1E2120"/>
          <w:sz w:val="28"/>
          <w:szCs w:val="28"/>
          <w:lang w:eastAsia="ru-RU"/>
        </w:rPr>
        <w:br/>
        <w:t>3. Директор школы или ведущий мероприятия подает команду «Поднять флаг Российской Федерации». По этой команде знаменщик поднимает Флаг. Оркестр исполняет Гимн. В ином случае Гимн исполняется с использованием технических средств воспроизведения звукозаписи.</w:t>
      </w:r>
      <w:r w:rsidRPr="004136AD">
        <w:rPr>
          <w:rFonts w:ascii="Times New Roman" w:eastAsia="Times New Roman" w:hAnsi="Times New Roman" w:cs="Times New Roman"/>
          <w:color w:val="1E2120"/>
          <w:sz w:val="28"/>
          <w:szCs w:val="28"/>
          <w:lang w:eastAsia="ru-RU"/>
        </w:rPr>
        <w:br/>
        <w:t>4. Все присутствующие поворачивают голову в сторону Флага. По окончании исполнения Гимна и подъема Флага начинается основная часть мероприятия.</w:t>
      </w:r>
      <w:r w:rsidRPr="004136AD">
        <w:rPr>
          <w:rFonts w:ascii="Times New Roman" w:eastAsia="Times New Roman" w:hAnsi="Times New Roman" w:cs="Times New Roman"/>
          <w:color w:val="1E2120"/>
          <w:sz w:val="28"/>
          <w:szCs w:val="28"/>
          <w:lang w:eastAsia="ru-RU"/>
        </w:rPr>
        <w:br/>
        <w:t>5. Для спуска Флага дежурный обучающийся или работник общеобразовательной организации в присутствии ассистентов (или без них) спускает Флаг. При этом построение обучающихся и работников не производится, Гимн не исполняется.</w:t>
      </w:r>
    </w:p>
    <w:p w:rsidR="004136AD" w:rsidRPr="004136AD" w:rsidRDefault="004136AD" w:rsidP="004136AD">
      <w:pPr>
        <w:shd w:val="clear" w:color="auto" w:fill="FFFFFF"/>
        <w:spacing w:after="0" w:line="240" w:lineRule="auto"/>
        <w:jc w:val="right"/>
        <w:textAlignment w:val="baseline"/>
        <w:rPr>
          <w:rFonts w:ascii="Times New Roman" w:eastAsia="Times New Roman" w:hAnsi="Times New Roman" w:cs="Times New Roman"/>
          <w:color w:val="1E2120"/>
          <w:sz w:val="27"/>
          <w:szCs w:val="27"/>
          <w:lang w:eastAsia="ru-RU"/>
        </w:rPr>
      </w:pPr>
      <w:r w:rsidRPr="004136AD">
        <w:rPr>
          <w:rFonts w:ascii="inherit" w:eastAsia="Times New Roman" w:hAnsi="inherit" w:cs="Times New Roman"/>
          <w:b/>
          <w:bCs/>
          <w:i/>
          <w:iCs/>
          <w:color w:val="1E2120"/>
          <w:sz w:val="27"/>
          <w:szCs w:val="27"/>
          <w:bdr w:val="none" w:sz="0" w:space="0" w:color="auto" w:frame="1"/>
          <w:lang w:eastAsia="ru-RU"/>
        </w:rPr>
        <w:t>Приложение 2</w:t>
      </w:r>
    </w:p>
    <w:p w:rsidR="004136AD" w:rsidRPr="004136AD" w:rsidRDefault="004136AD" w:rsidP="004136AD">
      <w:pPr>
        <w:shd w:val="clear" w:color="auto" w:fill="FFFFFF"/>
        <w:spacing w:after="90" w:line="375" w:lineRule="atLeast"/>
        <w:jc w:val="center"/>
        <w:textAlignment w:val="baseline"/>
        <w:outlineLvl w:val="2"/>
        <w:rPr>
          <w:rFonts w:ascii="Times New Roman" w:eastAsia="Times New Roman" w:hAnsi="Times New Roman" w:cs="Times New Roman"/>
          <w:b/>
          <w:bCs/>
          <w:color w:val="1E2120"/>
          <w:sz w:val="30"/>
          <w:szCs w:val="30"/>
          <w:lang w:eastAsia="ru-RU"/>
        </w:rPr>
      </w:pPr>
      <w:r w:rsidRPr="004136AD">
        <w:rPr>
          <w:rFonts w:ascii="Times New Roman" w:eastAsia="Times New Roman" w:hAnsi="Times New Roman" w:cs="Times New Roman"/>
          <w:b/>
          <w:bCs/>
          <w:color w:val="1E2120"/>
          <w:sz w:val="30"/>
          <w:szCs w:val="30"/>
          <w:lang w:eastAsia="ru-RU"/>
        </w:rPr>
        <w:t>ТЕКСТ</w:t>
      </w:r>
      <w:r w:rsidRPr="004136AD">
        <w:rPr>
          <w:rFonts w:ascii="Times New Roman" w:eastAsia="Times New Roman" w:hAnsi="Times New Roman" w:cs="Times New Roman"/>
          <w:b/>
          <w:bCs/>
          <w:color w:val="1E2120"/>
          <w:sz w:val="30"/>
          <w:szCs w:val="30"/>
          <w:lang w:eastAsia="ru-RU"/>
        </w:rPr>
        <w:br/>
        <w:t>Государственного гимна Российской Федерации</w:t>
      </w:r>
      <w:r w:rsidRPr="004136AD">
        <w:rPr>
          <w:rFonts w:ascii="Times New Roman" w:eastAsia="Times New Roman" w:hAnsi="Times New Roman" w:cs="Times New Roman"/>
          <w:b/>
          <w:bCs/>
          <w:color w:val="1E2120"/>
          <w:sz w:val="30"/>
          <w:szCs w:val="30"/>
          <w:lang w:eastAsia="ru-RU"/>
        </w:rPr>
        <w:br/>
        <w:t xml:space="preserve">(слова </w:t>
      </w:r>
      <w:proofErr w:type="spellStart"/>
      <w:r w:rsidRPr="004136AD">
        <w:rPr>
          <w:rFonts w:ascii="Times New Roman" w:eastAsia="Times New Roman" w:hAnsi="Times New Roman" w:cs="Times New Roman"/>
          <w:b/>
          <w:bCs/>
          <w:color w:val="1E2120"/>
          <w:sz w:val="30"/>
          <w:szCs w:val="30"/>
          <w:lang w:eastAsia="ru-RU"/>
        </w:rPr>
        <w:t>С.Михалкова</w:t>
      </w:r>
      <w:proofErr w:type="spellEnd"/>
      <w:r w:rsidRPr="004136AD">
        <w:rPr>
          <w:rFonts w:ascii="Times New Roman" w:eastAsia="Times New Roman" w:hAnsi="Times New Roman" w:cs="Times New Roman"/>
          <w:b/>
          <w:bCs/>
          <w:color w:val="1E2120"/>
          <w:sz w:val="30"/>
          <w:szCs w:val="30"/>
          <w:lang w:eastAsia="ru-RU"/>
        </w:rPr>
        <w:t>)</w:t>
      </w:r>
    </w:p>
    <w:p w:rsidR="004136AD" w:rsidRPr="004136AD" w:rsidRDefault="004136AD" w:rsidP="004136AD">
      <w:pPr>
        <w:shd w:val="clear" w:color="auto" w:fill="FFFFFF"/>
        <w:spacing w:after="180" w:line="240" w:lineRule="auto"/>
        <w:textAlignment w:val="baseline"/>
        <w:rPr>
          <w:rFonts w:ascii="Times New Roman" w:eastAsia="Times New Roman" w:hAnsi="Times New Roman" w:cs="Times New Roman"/>
          <w:color w:val="1E2120"/>
          <w:sz w:val="27"/>
          <w:szCs w:val="27"/>
          <w:lang w:eastAsia="ru-RU"/>
        </w:rPr>
      </w:pPr>
      <w:r w:rsidRPr="004136AD">
        <w:rPr>
          <w:rFonts w:ascii="Times New Roman" w:eastAsia="Times New Roman" w:hAnsi="Times New Roman" w:cs="Times New Roman"/>
          <w:color w:val="1E2120"/>
          <w:sz w:val="27"/>
          <w:szCs w:val="27"/>
          <w:lang w:eastAsia="ru-RU"/>
        </w:rPr>
        <w:t>Россия - священная наша держава,</w:t>
      </w:r>
      <w:r w:rsidRPr="004136AD">
        <w:rPr>
          <w:rFonts w:ascii="Times New Roman" w:eastAsia="Times New Roman" w:hAnsi="Times New Roman" w:cs="Times New Roman"/>
          <w:color w:val="1E2120"/>
          <w:sz w:val="27"/>
          <w:szCs w:val="27"/>
          <w:lang w:eastAsia="ru-RU"/>
        </w:rPr>
        <w:br/>
        <w:t>Россия - любимая наша страна.</w:t>
      </w:r>
      <w:r w:rsidRPr="004136AD">
        <w:rPr>
          <w:rFonts w:ascii="Times New Roman" w:eastAsia="Times New Roman" w:hAnsi="Times New Roman" w:cs="Times New Roman"/>
          <w:color w:val="1E2120"/>
          <w:sz w:val="27"/>
          <w:szCs w:val="27"/>
          <w:lang w:eastAsia="ru-RU"/>
        </w:rPr>
        <w:br/>
        <w:t>Могучая воля, великая слава -</w:t>
      </w:r>
      <w:r w:rsidRPr="004136AD">
        <w:rPr>
          <w:rFonts w:ascii="Times New Roman" w:eastAsia="Times New Roman" w:hAnsi="Times New Roman" w:cs="Times New Roman"/>
          <w:color w:val="1E2120"/>
          <w:sz w:val="27"/>
          <w:szCs w:val="27"/>
          <w:lang w:eastAsia="ru-RU"/>
        </w:rPr>
        <w:br/>
        <w:t>Твое достоянье на все времена!</w:t>
      </w:r>
    </w:p>
    <w:p w:rsidR="004136AD" w:rsidRPr="004136AD" w:rsidRDefault="004136AD" w:rsidP="004136AD">
      <w:pPr>
        <w:shd w:val="clear" w:color="auto" w:fill="FFFFFF"/>
        <w:spacing w:after="180" w:line="240" w:lineRule="auto"/>
        <w:textAlignment w:val="baseline"/>
        <w:rPr>
          <w:rFonts w:ascii="Times New Roman" w:eastAsia="Times New Roman" w:hAnsi="Times New Roman" w:cs="Times New Roman"/>
          <w:color w:val="1E2120"/>
          <w:sz w:val="27"/>
          <w:szCs w:val="27"/>
          <w:lang w:eastAsia="ru-RU"/>
        </w:rPr>
      </w:pPr>
      <w:r w:rsidRPr="004136AD">
        <w:rPr>
          <w:rFonts w:ascii="Times New Roman" w:eastAsia="Times New Roman" w:hAnsi="Times New Roman" w:cs="Times New Roman"/>
          <w:color w:val="1E2120"/>
          <w:sz w:val="27"/>
          <w:szCs w:val="27"/>
          <w:lang w:eastAsia="ru-RU"/>
        </w:rPr>
        <w:t>Славься, Отечество наше свободное,</w:t>
      </w:r>
      <w:r w:rsidRPr="004136AD">
        <w:rPr>
          <w:rFonts w:ascii="Times New Roman" w:eastAsia="Times New Roman" w:hAnsi="Times New Roman" w:cs="Times New Roman"/>
          <w:color w:val="1E2120"/>
          <w:sz w:val="27"/>
          <w:szCs w:val="27"/>
          <w:lang w:eastAsia="ru-RU"/>
        </w:rPr>
        <w:br/>
        <w:t>Братских народов союз вековой,</w:t>
      </w:r>
      <w:r w:rsidRPr="004136AD">
        <w:rPr>
          <w:rFonts w:ascii="Times New Roman" w:eastAsia="Times New Roman" w:hAnsi="Times New Roman" w:cs="Times New Roman"/>
          <w:color w:val="1E2120"/>
          <w:sz w:val="27"/>
          <w:szCs w:val="27"/>
          <w:lang w:eastAsia="ru-RU"/>
        </w:rPr>
        <w:br/>
        <w:t>Предками данная мудрость народная!</w:t>
      </w:r>
      <w:r w:rsidRPr="004136AD">
        <w:rPr>
          <w:rFonts w:ascii="Times New Roman" w:eastAsia="Times New Roman" w:hAnsi="Times New Roman" w:cs="Times New Roman"/>
          <w:color w:val="1E2120"/>
          <w:sz w:val="27"/>
          <w:szCs w:val="27"/>
          <w:lang w:eastAsia="ru-RU"/>
        </w:rPr>
        <w:br/>
        <w:t>Славься, страна! Мы гордимся тобой!</w:t>
      </w:r>
    </w:p>
    <w:p w:rsidR="004136AD" w:rsidRPr="004136AD" w:rsidRDefault="004136AD" w:rsidP="004136AD">
      <w:pPr>
        <w:shd w:val="clear" w:color="auto" w:fill="FFFFFF"/>
        <w:spacing w:after="180" w:line="240" w:lineRule="auto"/>
        <w:textAlignment w:val="baseline"/>
        <w:rPr>
          <w:rFonts w:ascii="Times New Roman" w:eastAsia="Times New Roman" w:hAnsi="Times New Roman" w:cs="Times New Roman"/>
          <w:color w:val="1E2120"/>
          <w:sz w:val="27"/>
          <w:szCs w:val="27"/>
          <w:lang w:eastAsia="ru-RU"/>
        </w:rPr>
      </w:pPr>
      <w:r w:rsidRPr="004136AD">
        <w:rPr>
          <w:rFonts w:ascii="Times New Roman" w:eastAsia="Times New Roman" w:hAnsi="Times New Roman" w:cs="Times New Roman"/>
          <w:color w:val="1E2120"/>
          <w:sz w:val="27"/>
          <w:szCs w:val="27"/>
          <w:lang w:eastAsia="ru-RU"/>
        </w:rPr>
        <w:t>От южных морей до полярного края</w:t>
      </w:r>
      <w:r w:rsidRPr="004136AD">
        <w:rPr>
          <w:rFonts w:ascii="Times New Roman" w:eastAsia="Times New Roman" w:hAnsi="Times New Roman" w:cs="Times New Roman"/>
          <w:color w:val="1E2120"/>
          <w:sz w:val="27"/>
          <w:szCs w:val="27"/>
          <w:lang w:eastAsia="ru-RU"/>
        </w:rPr>
        <w:br/>
        <w:t>Раскинулись наши леса и поля.</w:t>
      </w:r>
      <w:r w:rsidRPr="004136AD">
        <w:rPr>
          <w:rFonts w:ascii="Times New Roman" w:eastAsia="Times New Roman" w:hAnsi="Times New Roman" w:cs="Times New Roman"/>
          <w:color w:val="1E2120"/>
          <w:sz w:val="27"/>
          <w:szCs w:val="27"/>
          <w:lang w:eastAsia="ru-RU"/>
        </w:rPr>
        <w:br/>
        <w:t>Одна ты на свете! Одна ты такая -</w:t>
      </w:r>
      <w:r w:rsidRPr="004136AD">
        <w:rPr>
          <w:rFonts w:ascii="Times New Roman" w:eastAsia="Times New Roman" w:hAnsi="Times New Roman" w:cs="Times New Roman"/>
          <w:color w:val="1E2120"/>
          <w:sz w:val="27"/>
          <w:szCs w:val="27"/>
          <w:lang w:eastAsia="ru-RU"/>
        </w:rPr>
        <w:br/>
        <w:t>Хранимая Богом родная земля!</w:t>
      </w:r>
    </w:p>
    <w:p w:rsidR="004136AD" w:rsidRPr="004136AD" w:rsidRDefault="004136AD" w:rsidP="004136AD">
      <w:pPr>
        <w:shd w:val="clear" w:color="auto" w:fill="FFFFFF"/>
        <w:spacing w:after="180" w:line="240" w:lineRule="auto"/>
        <w:textAlignment w:val="baseline"/>
        <w:rPr>
          <w:rFonts w:ascii="Times New Roman" w:eastAsia="Times New Roman" w:hAnsi="Times New Roman" w:cs="Times New Roman"/>
          <w:color w:val="1E2120"/>
          <w:sz w:val="27"/>
          <w:szCs w:val="27"/>
          <w:lang w:eastAsia="ru-RU"/>
        </w:rPr>
      </w:pPr>
      <w:r w:rsidRPr="004136AD">
        <w:rPr>
          <w:rFonts w:ascii="Times New Roman" w:eastAsia="Times New Roman" w:hAnsi="Times New Roman" w:cs="Times New Roman"/>
          <w:color w:val="1E2120"/>
          <w:sz w:val="27"/>
          <w:szCs w:val="27"/>
          <w:lang w:eastAsia="ru-RU"/>
        </w:rPr>
        <w:lastRenderedPageBreak/>
        <w:t>Славься, Отечество наше свободное,</w:t>
      </w:r>
      <w:r w:rsidRPr="004136AD">
        <w:rPr>
          <w:rFonts w:ascii="Times New Roman" w:eastAsia="Times New Roman" w:hAnsi="Times New Roman" w:cs="Times New Roman"/>
          <w:color w:val="1E2120"/>
          <w:sz w:val="27"/>
          <w:szCs w:val="27"/>
          <w:lang w:eastAsia="ru-RU"/>
        </w:rPr>
        <w:br/>
        <w:t>Братских народов союз вековой,</w:t>
      </w:r>
      <w:r w:rsidRPr="004136AD">
        <w:rPr>
          <w:rFonts w:ascii="Times New Roman" w:eastAsia="Times New Roman" w:hAnsi="Times New Roman" w:cs="Times New Roman"/>
          <w:color w:val="1E2120"/>
          <w:sz w:val="27"/>
          <w:szCs w:val="27"/>
          <w:lang w:eastAsia="ru-RU"/>
        </w:rPr>
        <w:br/>
        <w:t>Предками данная мудрость народная!</w:t>
      </w:r>
      <w:r w:rsidRPr="004136AD">
        <w:rPr>
          <w:rFonts w:ascii="Times New Roman" w:eastAsia="Times New Roman" w:hAnsi="Times New Roman" w:cs="Times New Roman"/>
          <w:color w:val="1E2120"/>
          <w:sz w:val="27"/>
          <w:szCs w:val="27"/>
          <w:lang w:eastAsia="ru-RU"/>
        </w:rPr>
        <w:br/>
        <w:t>Славься, страна! Мы гордимся тобой!</w:t>
      </w:r>
    </w:p>
    <w:p w:rsidR="004136AD" w:rsidRPr="004136AD" w:rsidRDefault="004136AD" w:rsidP="004136AD">
      <w:pPr>
        <w:shd w:val="clear" w:color="auto" w:fill="FFFFFF"/>
        <w:spacing w:after="180" w:line="240" w:lineRule="auto"/>
        <w:textAlignment w:val="baseline"/>
        <w:rPr>
          <w:rFonts w:ascii="Times New Roman" w:eastAsia="Times New Roman" w:hAnsi="Times New Roman" w:cs="Times New Roman"/>
          <w:color w:val="1E2120"/>
          <w:sz w:val="27"/>
          <w:szCs w:val="27"/>
          <w:lang w:eastAsia="ru-RU"/>
        </w:rPr>
      </w:pPr>
      <w:r w:rsidRPr="004136AD">
        <w:rPr>
          <w:rFonts w:ascii="Times New Roman" w:eastAsia="Times New Roman" w:hAnsi="Times New Roman" w:cs="Times New Roman"/>
          <w:color w:val="1E2120"/>
          <w:sz w:val="27"/>
          <w:szCs w:val="27"/>
          <w:lang w:eastAsia="ru-RU"/>
        </w:rPr>
        <w:t>Широкий простор для мечты и для жизни</w:t>
      </w:r>
      <w:r w:rsidRPr="004136AD">
        <w:rPr>
          <w:rFonts w:ascii="Times New Roman" w:eastAsia="Times New Roman" w:hAnsi="Times New Roman" w:cs="Times New Roman"/>
          <w:color w:val="1E2120"/>
          <w:sz w:val="27"/>
          <w:szCs w:val="27"/>
          <w:lang w:eastAsia="ru-RU"/>
        </w:rPr>
        <w:br/>
        <w:t>Грядущие нам открывают года.</w:t>
      </w:r>
      <w:r w:rsidRPr="004136AD">
        <w:rPr>
          <w:rFonts w:ascii="Times New Roman" w:eastAsia="Times New Roman" w:hAnsi="Times New Roman" w:cs="Times New Roman"/>
          <w:color w:val="1E2120"/>
          <w:sz w:val="27"/>
          <w:szCs w:val="27"/>
          <w:lang w:eastAsia="ru-RU"/>
        </w:rPr>
        <w:br/>
        <w:t>Нам силу дает наша верность Отчизне.</w:t>
      </w:r>
      <w:r w:rsidRPr="004136AD">
        <w:rPr>
          <w:rFonts w:ascii="Times New Roman" w:eastAsia="Times New Roman" w:hAnsi="Times New Roman" w:cs="Times New Roman"/>
          <w:color w:val="1E2120"/>
          <w:sz w:val="27"/>
          <w:szCs w:val="27"/>
          <w:lang w:eastAsia="ru-RU"/>
        </w:rPr>
        <w:br/>
        <w:t>Так было, так есть и так будет всегда!</w:t>
      </w:r>
    </w:p>
    <w:p w:rsidR="004136AD" w:rsidRPr="004136AD" w:rsidRDefault="004136AD" w:rsidP="004136AD">
      <w:pPr>
        <w:shd w:val="clear" w:color="auto" w:fill="FFFFFF"/>
        <w:spacing w:after="180" w:line="240" w:lineRule="auto"/>
        <w:textAlignment w:val="baseline"/>
        <w:rPr>
          <w:rFonts w:ascii="Times New Roman" w:eastAsia="Times New Roman" w:hAnsi="Times New Roman" w:cs="Times New Roman"/>
          <w:color w:val="1E2120"/>
          <w:sz w:val="27"/>
          <w:szCs w:val="27"/>
          <w:lang w:eastAsia="ru-RU"/>
        </w:rPr>
      </w:pPr>
      <w:r w:rsidRPr="004136AD">
        <w:rPr>
          <w:rFonts w:ascii="Times New Roman" w:eastAsia="Times New Roman" w:hAnsi="Times New Roman" w:cs="Times New Roman"/>
          <w:color w:val="1E2120"/>
          <w:sz w:val="27"/>
          <w:szCs w:val="27"/>
          <w:lang w:eastAsia="ru-RU"/>
        </w:rPr>
        <w:t>Славься, Отечество наше свободное,</w:t>
      </w:r>
      <w:r w:rsidRPr="004136AD">
        <w:rPr>
          <w:rFonts w:ascii="Times New Roman" w:eastAsia="Times New Roman" w:hAnsi="Times New Roman" w:cs="Times New Roman"/>
          <w:color w:val="1E2120"/>
          <w:sz w:val="27"/>
          <w:szCs w:val="27"/>
          <w:lang w:eastAsia="ru-RU"/>
        </w:rPr>
        <w:br/>
        <w:t>Братских народов союз вековой,</w:t>
      </w:r>
      <w:r w:rsidRPr="004136AD">
        <w:rPr>
          <w:rFonts w:ascii="Times New Roman" w:eastAsia="Times New Roman" w:hAnsi="Times New Roman" w:cs="Times New Roman"/>
          <w:color w:val="1E2120"/>
          <w:sz w:val="27"/>
          <w:szCs w:val="27"/>
          <w:lang w:eastAsia="ru-RU"/>
        </w:rPr>
        <w:br/>
        <w:t>Предками данная мудрость народная!</w:t>
      </w:r>
      <w:r w:rsidRPr="004136AD">
        <w:rPr>
          <w:rFonts w:ascii="Times New Roman" w:eastAsia="Times New Roman" w:hAnsi="Times New Roman" w:cs="Times New Roman"/>
          <w:color w:val="1E2120"/>
          <w:sz w:val="27"/>
          <w:szCs w:val="27"/>
          <w:lang w:eastAsia="ru-RU"/>
        </w:rPr>
        <w:br/>
        <w:t>Славься, страна! Мы гордимся тобой!</w:t>
      </w:r>
    </w:p>
    <w:p w:rsidR="004136AD" w:rsidRPr="004136AD" w:rsidRDefault="004136AD" w:rsidP="004136AD">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4136AD">
        <w:rPr>
          <w:rFonts w:ascii="Times New Roman" w:eastAsia="Times New Roman" w:hAnsi="Times New Roman" w:cs="Times New Roman"/>
          <w:color w:val="1E2120"/>
          <w:sz w:val="27"/>
          <w:szCs w:val="27"/>
          <w:lang w:eastAsia="ru-RU"/>
        </w:rPr>
        <w:t> </w:t>
      </w:r>
    </w:p>
    <w:p w:rsidR="00300700" w:rsidRDefault="0073708A">
      <w:bookmarkStart w:id="1" w:name="_GoBack"/>
      <w:bookmarkEnd w:id="1"/>
    </w:p>
    <w:sectPr w:rsidR="0030070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08A" w:rsidRDefault="0073708A" w:rsidP="004136AD">
      <w:pPr>
        <w:spacing w:after="0" w:line="240" w:lineRule="auto"/>
      </w:pPr>
      <w:r>
        <w:separator/>
      </w:r>
    </w:p>
  </w:endnote>
  <w:endnote w:type="continuationSeparator" w:id="0">
    <w:p w:rsidR="0073708A" w:rsidRDefault="0073708A" w:rsidP="00413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136842"/>
      <w:docPartObj>
        <w:docPartGallery w:val="Page Numbers (Bottom of Page)"/>
        <w:docPartUnique/>
      </w:docPartObj>
    </w:sdtPr>
    <w:sdtContent>
      <w:p w:rsidR="004136AD" w:rsidRDefault="004136AD">
        <w:pPr>
          <w:pStyle w:val="a5"/>
          <w:jc w:val="right"/>
        </w:pPr>
        <w:r>
          <w:fldChar w:fldCharType="begin"/>
        </w:r>
        <w:r>
          <w:instrText>PAGE   \* MERGEFORMAT</w:instrText>
        </w:r>
        <w:r>
          <w:fldChar w:fldCharType="separate"/>
        </w:r>
        <w:r w:rsidR="009D54FA">
          <w:rPr>
            <w:noProof/>
          </w:rPr>
          <w:t>7</w:t>
        </w:r>
        <w:r>
          <w:fldChar w:fldCharType="end"/>
        </w:r>
      </w:p>
    </w:sdtContent>
  </w:sdt>
  <w:p w:rsidR="004136AD" w:rsidRDefault="004136A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08A" w:rsidRDefault="0073708A" w:rsidP="004136AD">
      <w:pPr>
        <w:spacing w:after="0" w:line="240" w:lineRule="auto"/>
      </w:pPr>
      <w:r>
        <w:separator/>
      </w:r>
    </w:p>
  </w:footnote>
  <w:footnote w:type="continuationSeparator" w:id="0">
    <w:p w:rsidR="0073708A" w:rsidRDefault="0073708A" w:rsidP="00413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715AB"/>
    <w:multiLevelType w:val="multilevel"/>
    <w:tmpl w:val="F0D8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4A"/>
    <w:rsid w:val="004136AD"/>
    <w:rsid w:val="0064120C"/>
    <w:rsid w:val="0073708A"/>
    <w:rsid w:val="008D128F"/>
    <w:rsid w:val="009D54FA"/>
    <w:rsid w:val="00FB4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7440"/>
  <w15:chartTrackingRefBased/>
  <w15:docId w15:val="{213C7DF8-5BDE-4D77-927C-4DD41626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6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36AD"/>
  </w:style>
  <w:style w:type="paragraph" w:styleId="a5">
    <w:name w:val="footer"/>
    <w:basedOn w:val="a"/>
    <w:link w:val="a6"/>
    <w:uiPriority w:val="99"/>
    <w:unhideWhenUsed/>
    <w:rsid w:val="004136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3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83529">
      <w:bodyDiv w:val="1"/>
      <w:marLeft w:val="0"/>
      <w:marRight w:val="0"/>
      <w:marTop w:val="0"/>
      <w:marBottom w:val="0"/>
      <w:divBdr>
        <w:top w:val="none" w:sz="0" w:space="0" w:color="auto"/>
        <w:left w:val="none" w:sz="0" w:space="0" w:color="auto"/>
        <w:bottom w:val="none" w:sz="0" w:space="0" w:color="auto"/>
        <w:right w:val="none" w:sz="0" w:space="0" w:color="auto"/>
      </w:divBdr>
      <w:divsChild>
        <w:div w:id="778254039">
          <w:marLeft w:val="0"/>
          <w:marRight w:val="0"/>
          <w:marTop w:val="0"/>
          <w:marBottom w:val="0"/>
          <w:divBdr>
            <w:top w:val="none" w:sz="0" w:space="0" w:color="auto"/>
            <w:left w:val="none" w:sz="0" w:space="0" w:color="auto"/>
            <w:bottom w:val="none" w:sz="0" w:space="0" w:color="auto"/>
            <w:right w:val="none" w:sz="0" w:space="0" w:color="auto"/>
          </w:divBdr>
        </w:div>
        <w:div w:id="1112937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2127</Words>
  <Characters>12130</Characters>
  <Application>Microsoft Office Word</Application>
  <DocSecurity>0</DocSecurity>
  <Lines>101</Lines>
  <Paragraphs>28</Paragraphs>
  <ScaleCrop>false</ScaleCrop>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Делопроизводство</dc:creator>
  <cp:keywords/>
  <dc:description/>
  <cp:lastModifiedBy>Делопроизводство</cp:lastModifiedBy>
  <cp:revision>3</cp:revision>
  <dcterms:created xsi:type="dcterms:W3CDTF">2023-05-04T07:41:00Z</dcterms:created>
  <dcterms:modified xsi:type="dcterms:W3CDTF">2023-05-04T07:43:00Z</dcterms:modified>
</cp:coreProperties>
</file>