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99" w:rsidRDefault="001D536C" w:rsidP="00215721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32"/>
          <w:szCs w:val="32"/>
          <w:lang w:eastAsia="ru-RU"/>
        </w:rPr>
        <w:drawing>
          <wp:inline distT="0" distB="0" distL="0" distR="0">
            <wp:extent cx="5940425" cy="17284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щее собрание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36C" w:rsidRDefault="001D536C" w:rsidP="00215721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</w:p>
    <w:p w:rsidR="00215721" w:rsidRPr="00215721" w:rsidRDefault="00215721" w:rsidP="00215721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bookmarkStart w:id="0" w:name="_GoBack"/>
      <w:bookmarkEnd w:id="0"/>
      <w:r w:rsidRPr="00215721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Положение</w:t>
      </w:r>
      <w:r w:rsidRPr="00215721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br/>
        <w:t>об общем собрании трудового коллектива образовательной организации</w:t>
      </w:r>
    </w:p>
    <w:p w:rsidR="00215721" w:rsidRPr="00215721" w:rsidRDefault="00215721" w:rsidP="002157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215721" w:rsidRPr="00215721" w:rsidRDefault="00215721" w:rsidP="0021572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1572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215721" w:rsidRPr="00215721" w:rsidRDefault="00215721" w:rsidP="002157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21572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об Общем собрании работников школы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от 29.12.2012 № 273-ФЗ "Об образовании в Российской Федерации" с изменениями на 29 декабря 2022 года, Трудовым кодексом Российской Федерации,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21572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об Общем собрании работников трудового коллектива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организации, осуществляющей образовательную деятельность, (далее - Положение) обозначает основные цели, задачи Собрания работников школы, определяет состав и организацию, основные направления деятельности, делопроизводство Общего собрания школы, а также регламентирует подготовку и ход заседания Общего собрания работников организации, осуществляющей образовательную деятельность.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Настоящее Положение регламентирует деятельность коллегиального органа самоуправления организации, осуществляющей образовательную деятельность.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Собрание функционирует в целях реализации законного права работников школы на участие в управлении организации, осуществляющей образовательную деятельность, осуществления на деле принципа коллегиальности управления.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Собрание осуществляет свою работу по плану в течение всего календарного года.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Общее собрание работает в тесном контакте с администрацией и иными органами самоуправления организации, осуществляющей образовательную деятельность, в соответствии с действующим законодательством РФ, подзаконными нормативными актами и Уставом общеобразовательной организации.</w:t>
      </w:r>
    </w:p>
    <w:p w:rsidR="00215721" w:rsidRPr="00215721" w:rsidRDefault="00215721" w:rsidP="0021572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</w:p>
    <w:p w:rsidR="00215721" w:rsidRPr="00215721" w:rsidRDefault="00215721" w:rsidP="0021572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1572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Цель и задачи Общего собрания</w:t>
      </w:r>
    </w:p>
    <w:p w:rsidR="00215721" w:rsidRPr="00215721" w:rsidRDefault="00215721" w:rsidP="0021572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2.1. Целью деятельности Общего собрания в школе является общее руководство общеобразовательной организацией в соответствии с учредительными, программными документами и локальными актами.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Деятельность Общего собрания направлена на решение следующих задач: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2.2.1. Организация образовательной деятельности и финансово-хозяйственной деятельности организации, осуществляющей образовательную деятельность, на высоком качественном уровне;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2.2.2. Определение перспективных направлений функционирования и развития организации, осуществляющей образовательную деятельность;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2.2.3. Привлечение общественности к решению вопросов развития организации;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2.2.4. Создание оптимальных условий для осуществления образовательной деятельности, развивающей и досуговой деятельности;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2.2.5. Решение вопросов, связанных с развитием образовательной среды в школе;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2.2.6. Решение вопросов о необходимости регламентации локальными актами отдельных аспектов деятельности организации, осуществляющей образовательную деятельность;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2.2.7. Помощь администрации в разработке локальных актов организации;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2.2.8. Разрешение проблемных (конфликтных) ситуаций с участниками образовательной деятельности в пределах своей компетенции;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2.2.9. Внесение предложений по вопросам охраны и безопасности условий образовательной деятельности и трудовой деятельности, охраны жизни и здоровья обучающихся и работников общеобразовательной организации;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2.2.10. Принятие мер по защите чести, достоинства и профессиональной репутации работников организации, осуществляющей образовательную деятельность, предупреждение противоправного вмешательства в их трудовую деятельность;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2.2.11. Внесение предложений по формированию фонда оплаты труда, порядка стимулирования труда работников организации, осуществляющей образовательную деятельность;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2.2.12. Внесение предложений по порядку и условиям предоставления социальных гарантий и льгот обучающимся и работникам в пределах компетенции;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2.2.13. Внесение предложений о поощрении работников школы;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2.2.14. 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организации, осуществляющей образовательную деятельность, и повышения качества оказываемых образовательных услуг.</w:t>
      </w:r>
    </w:p>
    <w:p w:rsidR="00215721" w:rsidRPr="00215721" w:rsidRDefault="00215721" w:rsidP="0021572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1572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Состав Собрания и организация его работы</w:t>
      </w:r>
    </w:p>
    <w:p w:rsidR="00215721" w:rsidRPr="00215721" w:rsidRDefault="00215721" w:rsidP="0021572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Собрание образуют работники школы всех категорий и должностей, для которых организация, осуществляющая образовательную деятельность, является основным местом работы, в том числе – на условиях неполного рабочего дня.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В состав Собрания не входят работники, осуществляющие трудовые функции по договорам, на условиях трудовых соглашений и по совместительству.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3.3. Все работники организации, осуществляющей образовательную деятельность, участвующие в собрании, имеют при голосовании по одному 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голосу. Председатель Собрания работников школы, избираемый для его ведения из числа членов Собрания, имеет при голосовании один голос.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Из числа присутствующих на Собрании избирается секретарь, который ведет протокол. Секретарь собрания принимает участие в его работе на равных с другими работниками условиях.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Для решения вопросов, затрагивающих законные интересы работников, на заседания Собрания могут приглашаться обучающиеся, родители обучающихся (законные представители), представители учредителя, органов управления образованием, представители органов местного самоуправления и исполнительной власти, профсоюзных органов, общественности и другие работники организации, осуществляющей образовательную деятельность.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Приглашенные участвуют в работе Собрания с правом совещательного голоса и участия в голосовании не принимают.</w:t>
      </w:r>
    </w:p>
    <w:p w:rsidR="00215721" w:rsidRPr="00215721" w:rsidRDefault="00215721" w:rsidP="0021572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1572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Заседания Общего собрания</w:t>
      </w:r>
    </w:p>
    <w:p w:rsidR="00215721" w:rsidRPr="00215721" w:rsidRDefault="00215721" w:rsidP="0021572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Заседание Общего собрания назначается приказом директора общеобразовательной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организацией не позднее, чем за 5 рабочих дней до дня заседания. Приказ должен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содержать время и место проведения заседания Общего собрания, копии приказа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вывешиваются в общедоступных местах образовательной организации.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Заседание Общего собрания назначается по инициативе директора школы или по инициативе не менее 25% членов Общего собрания на основании заявления на имя директора с указанием перечня вопросов, планируемых к обсуждению на заседании, в этом случае заседание Общего собрания назначается директором школы в период не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позднее 15 рабочих дней, начиная с даты регистрации заявления.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Датой заседания Общего собрания определяется рабочий день, время начала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заседания назначается не ранее 10:00 и не позднее 20:00.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В сообщении (объявлении) для работников о проведении собрания указываются:</w:t>
      </w:r>
    </w:p>
    <w:p w:rsidR="00215721" w:rsidRPr="00215721" w:rsidRDefault="00215721" w:rsidP="0021572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дата, место и время проведения собрания;</w:t>
      </w:r>
    </w:p>
    <w:p w:rsidR="00215721" w:rsidRPr="00215721" w:rsidRDefault="00215721" w:rsidP="0021572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вопросы, включенные в повестку дня собрания;</w:t>
      </w:r>
    </w:p>
    <w:p w:rsidR="00215721" w:rsidRPr="00215721" w:rsidRDefault="00215721" w:rsidP="0021572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порядок ознакомления работников с информацией,</w:t>
      </w:r>
    </w:p>
    <w:p w:rsidR="00215721" w:rsidRPr="00215721" w:rsidRDefault="00215721" w:rsidP="0021572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материалами к повестке дня.</w:t>
      </w:r>
    </w:p>
    <w:p w:rsidR="00215721" w:rsidRPr="00215721" w:rsidRDefault="00215721" w:rsidP="0021572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4.5. В заседании Общего собрания школы могут принимать участие все работники организации, осуществляющей образовательную деятельность. Общее собрание собирается руководителем образовательной организации не реже одного раза в четыре месяца.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Общее собрание считается собранным, если на его заседании присутствует 50 % и более от числа работников организации, осуществляющей образовательную деятельность.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На заседании Общего собрания избирается председатель и секретарь собрания.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Председатель осуществляет следующие функции:</w:t>
      </w:r>
    </w:p>
    <w:p w:rsidR="00215721" w:rsidRPr="00215721" w:rsidRDefault="00215721" w:rsidP="0021572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открывает и закрывает собрание;</w:t>
      </w:r>
    </w:p>
    <w:p w:rsidR="00215721" w:rsidRPr="00215721" w:rsidRDefault="00215721" w:rsidP="0021572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предоставляет слово его участникам;</w:t>
      </w:r>
    </w:p>
    <w:p w:rsidR="00215721" w:rsidRPr="00215721" w:rsidRDefault="00215721" w:rsidP="0021572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соблюдение регламента;</w:t>
      </w:r>
    </w:p>
    <w:p w:rsidR="00215721" w:rsidRPr="00215721" w:rsidRDefault="00215721" w:rsidP="0021572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контролирует обстановку в зале;</w:t>
      </w:r>
    </w:p>
    <w:p w:rsidR="00215721" w:rsidRPr="00215721" w:rsidRDefault="00215721" w:rsidP="0021572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выносит на голосование вопросы повестки дня;</w:t>
      </w:r>
    </w:p>
    <w:p w:rsidR="00215721" w:rsidRPr="00215721" w:rsidRDefault="00215721" w:rsidP="0021572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подписывает протокол собрания.</w:t>
      </w:r>
    </w:p>
    <w:p w:rsidR="00215721" w:rsidRPr="00215721" w:rsidRDefault="00215721" w:rsidP="0021572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4.9. Принятие решений по вопросам повестки дня и утверждения документов собрания осуществляется путем открытого голосования его участников простым большинством голосов. Каждый участник собрания обладает одним голосом. Передача права голосования одним участником собрания другому запрещается.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4.10. Принятие решений может происходить путем тайного голосования, если этого требуют более 2/3 присутствующих на Общем собрании работников организации, осуществляющей образовательную деятельность.</w:t>
      </w:r>
    </w:p>
    <w:p w:rsidR="00215721" w:rsidRPr="00215721" w:rsidRDefault="00215721" w:rsidP="0021572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1572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Организация работы Собрания</w:t>
      </w:r>
    </w:p>
    <w:p w:rsidR="00215721" w:rsidRPr="00215721" w:rsidRDefault="00215721" w:rsidP="0021572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Собрание правомочно принимать решения при наличии на заседании не менее половины работников, для которых общеобразовательная организация является основным местом работы.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Решения Собрания принимаются открытым голосованием, при этом решение считается принятым, если за него проголосовало не менее половины работников, присутствующих на Собрании.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При равенстве голосов при голосовании принимается то решение, за которое голосовал председатель Собрания.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Решения Собрания вступают в законную силу после их утверждения директором организации, осуществляющей образовательную деятельность. В остальных случаях решения Собрания имеют для директора рекомендательный характер.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Решения Собрания могут быть обнародованы, доведены до сведения всех участников образовательной деятельности, включены в публичные отчеты, опубликованы на Интернет - сайте организации, осуществляющей образовательную деятельность.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Директор вправе отклонить решение Собрания работников школы, если оно противоречит действующему законодательству и/или принято с нарушением настоящего Положения об Общем собрании работников организации, осуществляющей образовательную деятельность.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Решения Общего собрания:</w:t>
      </w:r>
    </w:p>
    <w:p w:rsidR="00215721" w:rsidRPr="00215721" w:rsidRDefault="00215721" w:rsidP="0021572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считаются принятыми, если за них проголосовало не менее 2/3 присутствующих;</w:t>
      </w:r>
    </w:p>
    <w:p w:rsidR="00215721" w:rsidRPr="00215721" w:rsidRDefault="00215721" w:rsidP="0021572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являются правомерными, если на заседании присутствовало не менее 2/3 членов;</w:t>
      </w:r>
    </w:p>
    <w:p w:rsidR="00215721" w:rsidRPr="00215721" w:rsidRDefault="00215721" w:rsidP="0021572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после принятия носят рекомендательный характер, а после утверждения руководителем становятся обязательными для исполнения;</w:t>
      </w:r>
    </w:p>
    <w:p w:rsidR="00215721" w:rsidRPr="00215721" w:rsidRDefault="00215721" w:rsidP="0021572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доводятся до всего трудового коллектива не позднее, чем в течение 7 рабочих дней после прошедшего заседания.</w:t>
      </w:r>
    </w:p>
    <w:p w:rsidR="00215721" w:rsidRPr="00215721" w:rsidRDefault="00215721" w:rsidP="0021572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1572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Полномочия Собрания</w:t>
      </w:r>
    </w:p>
    <w:p w:rsidR="00215721" w:rsidRPr="00215721" w:rsidRDefault="00215721" w:rsidP="002157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6.1. Принимает Устав школы, вносит изменения и дополнения в Устав организации, осуществляющей образовательную деятельность.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Принимает решения о необходимости заключения с администрацией общеобразовательной организации коллективного договора.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Принимает текст коллективного договора, вносит изменения, дополнения в коллективный договор.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Заслушивает отчет директора организации, осуществляющей образовательную деятельность, о реализации коллективного договора.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Принимает Правила внутреннего трудового распорядка организации, осуществляющей образовательную деятельность.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6.6. Создает при необходимости временные и постоянные комиссии для решения вопросов, отнесенных настоящим Положением к компетенции Собрания, и устанавливает их полномочия.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6.7. Вносит предложения директору общеобразовательной организации о внесении изменений в коллективный договор, трудовые договоры с работниками.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6.8. Определяет меры, способствующие более эффективной работе общеобразовательной организации, вырабатывает и вносит предложения директору школы по вопросам улучшения функционирования организации, осуществляющей образовательную деятельность, совершенствования трудовых отношений.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6.9. Вносит предложения для включения в Программу развития организации, осуществляющей образовательную деятельность.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6.10. Осуществляет контроль за выполнением решений органов Собрания, информирует коллектив об их выполнении, реализует замечания и предложения работников школы по совершенствованию деятельности организации, осуществляющей образовательную деятельность.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6.11. Заслушивает информацию директора организации и его заместителей о выполнении решений Собрания.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6.12. Осуществляет общественный контроль за работой администрации организации, осуществляющей образовательную деятельность, по охране здоровья работников, созданию безопасных условий труда.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6.13. Принимает решения по вопросам производственного и социального развития, другим важным вопросам ее деятельности, отнесенным к компетенции директора организации, осуществляющей образовательную деятельность.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6.14. Полномочия Собрания относятся к его исключительной компетенции и не могут быть декларированы другими органами управления.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6.15.Обсуждать поведение или отдельные поступки членов коллектива организации и принимает решения о вынесении общественного порицания в случае виновности.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6.16. Определяет меры, способствующие более эффективной работе школы, вырабатывает и вносит предложения директору по вопросам улучшения функционирования школы, совершенствования трудовых отношений.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6.17. Определяет приоритетные направления деятельности организации, перспектив его развития.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6.18. Имеет право принимать локальные акты, регулирующие трудовые отношения с работниками организации, осуществляющей образовательную 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деятельность.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6.19. Содействует созданию оптимальных условий для организации труда и профессионального совершенствования работников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6.20. Поддерживает общественные инициативы по развитию организации, осуществляющей образовательную деятельность.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6.21. Осуществляет контроль за выполнением решений Собрания, информирует коллектив об их выполнении, реализует замечания и предложения работников по совершенствованию деятельности школы.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6.22. Осуществляет общественный контроль за работой администрации школы по охране здоровья работников, созданию безопасных условий труда.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6.23. Проведение работы по привлечению дополнительных финансовых и материально-технических ресурсов, установление порядка их использования.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6.24. Внесение предложений об организации сотрудничества школы с другими образовательными и иными организациями социальной сферы, в том числе при реализации образовательных программ общеобразовательной организации и организации воспитательной деятельности, досуговой деятельности.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6.25. Представление интересов организации в органах власти, других организациях и учреждениях.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6.26. Рассмотрение документов контрольно-надзорных органов о проверке деятельности организации, осуществляющей образовательную деятельность.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6.27. </w:t>
      </w:r>
      <w:ins w:id="1" w:author="Unknown">
        <w:r w:rsidRPr="0021572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Председатель Общего собрания работников школы</w:t>
        </w:r>
      </w:ins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215721" w:rsidRPr="00215721" w:rsidRDefault="00215721" w:rsidP="0021572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организует деятельность Общего собрания;</w:t>
      </w:r>
    </w:p>
    <w:p w:rsidR="00215721" w:rsidRPr="00215721" w:rsidRDefault="00215721" w:rsidP="0021572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информирует членов общего собрания о предстоящем заседании не менее чем за 3 дня;</w:t>
      </w:r>
    </w:p>
    <w:p w:rsidR="00215721" w:rsidRPr="00215721" w:rsidRDefault="00215721" w:rsidP="0021572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определяет повестку дня;</w:t>
      </w:r>
    </w:p>
    <w:p w:rsidR="00215721" w:rsidRPr="00215721" w:rsidRDefault="00215721" w:rsidP="0021572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контролирует выполнение решений.</w:t>
      </w:r>
    </w:p>
    <w:p w:rsidR="00215721" w:rsidRPr="00215721" w:rsidRDefault="00215721" w:rsidP="0021572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6.28. Полномочия Собрания относятся к его исключительной компетенции и не могут быть делегированы другим органам управления</w:t>
      </w:r>
    </w:p>
    <w:p w:rsidR="00215721" w:rsidRPr="00215721" w:rsidRDefault="00215721" w:rsidP="0021572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1572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Взаимосвязь с другими органами самоуправления</w:t>
      </w:r>
    </w:p>
    <w:p w:rsidR="00215721" w:rsidRPr="00215721" w:rsidRDefault="00215721" w:rsidP="0021572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Общее собрание работников школы организует взаимодействие с органами самоуправления организации, осуществляющей образовательную деятельность, через:</w:t>
      </w:r>
    </w:p>
    <w:p w:rsidR="00215721" w:rsidRPr="00215721" w:rsidRDefault="00215721" w:rsidP="0021572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участие представителей трудового коллектива в заседаниях Педагогического совета, Управляющего совета;</w:t>
      </w:r>
    </w:p>
    <w:p w:rsidR="00215721" w:rsidRPr="00215721" w:rsidRDefault="00215721" w:rsidP="0021572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представление на ознакомление Педагогическому совету и Управляющему совету материалов, готовящихся к обсуждению и принятию на заседании Общего собрания работников общеобразовательной организации;</w:t>
      </w:r>
    </w:p>
    <w:p w:rsidR="00215721" w:rsidRPr="00215721" w:rsidRDefault="00215721" w:rsidP="0021572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внесение предложений и дополнений по вопросам, рассматриваемым на заседаниях Педагогического совета и Управляющего совета.</w:t>
      </w:r>
    </w:p>
    <w:p w:rsidR="00215721" w:rsidRPr="00215721" w:rsidRDefault="00215721" w:rsidP="0021572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1572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Ответственность Общего собрания</w:t>
      </w:r>
    </w:p>
    <w:p w:rsidR="00215721" w:rsidRPr="00215721" w:rsidRDefault="00215721" w:rsidP="0021572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Общее собрание несет ответственность:</w:t>
      </w:r>
    </w:p>
    <w:p w:rsidR="00215721" w:rsidRPr="00215721" w:rsidRDefault="00215721" w:rsidP="00215721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выполнение закрепленных полномочий;</w:t>
      </w:r>
    </w:p>
    <w:p w:rsidR="00215721" w:rsidRPr="00215721" w:rsidRDefault="00215721" w:rsidP="00215721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соответствие принимаемых решений законодательству РФ, подзаконным нормативным правовым актам, Уставу организации, осуществляющей образовательную деятельность;</w:t>
      </w:r>
    </w:p>
    <w:p w:rsidR="00215721" w:rsidRPr="00215721" w:rsidRDefault="00215721" w:rsidP="00215721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компетентность принимаемых решений.</w:t>
      </w:r>
    </w:p>
    <w:p w:rsidR="00215721" w:rsidRPr="00215721" w:rsidRDefault="00215721" w:rsidP="0021572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1572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Документация и отчетность</w:t>
      </w:r>
    </w:p>
    <w:p w:rsidR="00215721" w:rsidRPr="00215721" w:rsidRDefault="00215721" w:rsidP="002157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9.1. Заседания Общего собрания работников организации, осуществляющей образовательную деятельность, оформляются протоколом.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9.2. </w:t>
      </w:r>
      <w:ins w:id="2" w:author="Unknown">
        <w:r w:rsidRPr="0021572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протоколе фиксируются</w:t>
        </w:r>
      </w:ins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215721" w:rsidRPr="00215721" w:rsidRDefault="00215721" w:rsidP="0021572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дата проведения;</w:t>
      </w:r>
    </w:p>
    <w:p w:rsidR="00215721" w:rsidRPr="00215721" w:rsidRDefault="00215721" w:rsidP="0021572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количественное присутствие (отсутствие) членов трудового коллектива;</w:t>
      </w:r>
    </w:p>
    <w:p w:rsidR="00215721" w:rsidRPr="00215721" w:rsidRDefault="00215721" w:rsidP="0021572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приглашенные (ФИО, должность);</w:t>
      </w:r>
    </w:p>
    <w:p w:rsidR="00215721" w:rsidRPr="00215721" w:rsidRDefault="00215721" w:rsidP="0021572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повестка дня;</w:t>
      </w:r>
    </w:p>
    <w:p w:rsidR="00215721" w:rsidRPr="00215721" w:rsidRDefault="00215721" w:rsidP="0021572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выступающие лица;</w:t>
      </w:r>
    </w:p>
    <w:p w:rsidR="00215721" w:rsidRPr="00215721" w:rsidRDefault="00215721" w:rsidP="0021572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ход обсуждения вопросов;</w:t>
      </w:r>
    </w:p>
    <w:p w:rsidR="00215721" w:rsidRPr="00215721" w:rsidRDefault="00215721" w:rsidP="0021572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предложения, рекомендации и замечания членов трудового коллектива и приглашенных лиц;</w:t>
      </w:r>
    </w:p>
    <w:p w:rsidR="00215721" w:rsidRPr="00215721" w:rsidRDefault="00215721" w:rsidP="0021572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решение.</w:t>
      </w:r>
    </w:p>
    <w:p w:rsidR="00215721" w:rsidRPr="00215721" w:rsidRDefault="00215721" w:rsidP="0021572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9.3. Протоколы подписываются председателем и секретарем Общего собрания работников школы.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9.4. Нумерация протоколов ведется от начала календарного года.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9.5. Протоколы Общего собрания хранятся в делах организации, осуществляющей образовательную деятельность, и передаются по акту (при смене руководителя, передаче в архив).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9.6. Ход заседания Общего собрания и принятые решения регистрируются секретарем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Общего собрания в Протоколе.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9.7. Протокол оформляется секретарем Общего собрания в срок не позднее 3 рабочих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дней со дня заседания Общего собрания.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9.8. Протокол заседания обязательно содержит дату заседания, количество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присутствовавших и отсутствовавших членов Общего собрания, перечень обсужденных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на заседании Общего собрания вопросов и перечень принятых на заседании решений.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9.9. Протокол в течение 5 рабочих дней со дня заседания Общего собрания.</w:t>
      </w:r>
    </w:p>
    <w:p w:rsidR="00215721" w:rsidRPr="00215721" w:rsidRDefault="00215721" w:rsidP="0021572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1572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10. Заключительные положения</w:t>
      </w:r>
    </w:p>
    <w:p w:rsidR="00215721" w:rsidRPr="00215721" w:rsidRDefault="00215721" w:rsidP="0021572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10.1. Настоящее Положение об Общем собрании работников школы является локальным нормативным актом организации, осуществляющей образовательную деятельность, принимается на Общем собрании работников и утверждаются (вводится в действие) приказом директора общеобразовательной организации.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10.3. Положение об Общем собрании работников организации, осуществляющей 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образовательную деятельность,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15721" w:rsidRPr="00215721" w:rsidRDefault="00215721" w:rsidP="002157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1572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300700" w:rsidRDefault="006D741E"/>
    <w:sectPr w:rsidR="003007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1E" w:rsidRDefault="006D741E" w:rsidP="001D536C">
      <w:pPr>
        <w:spacing w:after="0" w:line="240" w:lineRule="auto"/>
      </w:pPr>
      <w:r>
        <w:separator/>
      </w:r>
    </w:p>
  </w:endnote>
  <w:endnote w:type="continuationSeparator" w:id="0">
    <w:p w:rsidR="006D741E" w:rsidRDefault="006D741E" w:rsidP="001D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656541"/>
      <w:docPartObj>
        <w:docPartGallery w:val="Page Numbers (Bottom of Page)"/>
        <w:docPartUnique/>
      </w:docPartObj>
    </w:sdtPr>
    <w:sdtContent>
      <w:p w:rsidR="001D536C" w:rsidRDefault="001D536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D536C" w:rsidRDefault="001D53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1E" w:rsidRDefault="006D741E" w:rsidP="001D536C">
      <w:pPr>
        <w:spacing w:after="0" w:line="240" w:lineRule="auto"/>
      </w:pPr>
      <w:r>
        <w:separator/>
      </w:r>
    </w:p>
  </w:footnote>
  <w:footnote w:type="continuationSeparator" w:id="0">
    <w:p w:rsidR="006D741E" w:rsidRDefault="006D741E" w:rsidP="001D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1967"/>
    <w:multiLevelType w:val="multilevel"/>
    <w:tmpl w:val="8676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654BF2"/>
    <w:multiLevelType w:val="multilevel"/>
    <w:tmpl w:val="82A4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136DB2"/>
    <w:multiLevelType w:val="multilevel"/>
    <w:tmpl w:val="328A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902937"/>
    <w:multiLevelType w:val="multilevel"/>
    <w:tmpl w:val="D798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DB1B8A"/>
    <w:multiLevelType w:val="multilevel"/>
    <w:tmpl w:val="8392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A50914"/>
    <w:multiLevelType w:val="multilevel"/>
    <w:tmpl w:val="F3A6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AD2A49"/>
    <w:multiLevelType w:val="multilevel"/>
    <w:tmpl w:val="D4F0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A2"/>
    <w:rsid w:val="001D536C"/>
    <w:rsid w:val="00215721"/>
    <w:rsid w:val="00270399"/>
    <w:rsid w:val="0064120C"/>
    <w:rsid w:val="006D741E"/>
    <w:rsid w:val="008D128F"/>
    <w:rsid w:val="008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1350"/>
  <w15:chartTrackingRefBased/>
  <w15:docId w15:val="{B1FC7BE9-7E97-45E6-B5FD-AEAFD6D9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36C"/>
  </w:style>
  <w:style w:type="paragraph" w:styleId="a5">
    <w:name w:val="footer"/>
    <w:basedOn w:val="a"/>
    <w:link w:val="a6"/>
    <w:uiPriority w:val="99"/>
    <w:unhideWhenUsed/>
    <w:rsid w:val="001D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2517</Words>
  <Characters>14349</Characters>
  <Application>Microsoft Office Word</Application>
  <DocSecurity>0</DocSecurity>
  <Lines>119</Lines>
  <Paragraphs>33</Paragraphs>
  <ScaleCrop>false</ScaleCrop>
  <Company/>
  <LinksUpToDate>false</LinksUpToDate>
  <CharactersWithSpaces>16833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6</cp:revision>
  <dcterms:created xsi:type="dcterms:W3CDTF">2023-05-04T05:40:00Z</dcterms:created>
  <dcterms:modified xsi:type="dcterms:W3CDTF">2023-05-04T07:00:00Z</dcterms:modified>
</cp:coreProperties>
</file>