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00" w:rsidRPr="00B82F06" w:rsidRDefault="00B82F0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17392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дагогический сове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F06" w:rsidRPr="00B82F06" w:rsidRDefault="00B82F06" w:rsidP="00B82F06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Положени</w:t>
      </w:r>
      <w:bookmarkStart w:id="0" w:name="_GoBack"/>
      <w:bookmarkEnd w:id="0"/>
      <w:r w:rsidRPr="00B82F06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t>е</w:t>
      </w:r>
      <w:r w:rsidRPr="00B82F06">
        <w:rPr>
          <w:rFonts w:ascii="Times New Roman" w:eastAsia="Times New Roman" w:hAnsi="Times New Roman" w:cs="Times New Roman"/>
          <w:b/>
          <w:bCs/>
          <w:color w:val="1E2120"/>
          <w:sz w:val="32"/>
          <w:szCs w:val="28"/>
          <w:lang w:eastAsia="ru-RU"/>
        </w:rPr>
        <w:br/>
        <w:t>о порядке учета мнения Советов обучающихся и Советов родителей при принятии локальных нормативных актов и выборе меры дисциплинарного взыскания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B82F06" w:rsidRPr="00B82F06" w:rsidRDefault="00B82F06" w:rsidP="00B82F0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1. Общие положения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B82F06">
        <w:rPr>
          <w:rFonts w:ascii="inherit" w:eastAsia="Times New Roman" w:hAnsi="inherit" w:cs="Times New Roman"/>
          <w:b/>
          <w:bCs/>
          <w:color w:val="1E2120"/>
          <w:sz w:val="28"/>
          <w:szCs w:val="28"/>
          <w:bdr w:val="none" w:sz="0" w:space="0" w:color="auto" w:frame="1"/>
          <w:lang w:eastAsia="ru-RU"/>
        </w:rPr>
        <w:t>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в соответствии с Федеральным законом от 29.12.2012г № 273-ФЗ «Об образовании в Российской Федерации» с изменениями на 29 декабря 2022 года, приказом Министерства образования и науки Российской Федерации от 15.03.2013г. № 185-ФЗ «Об утверждении Порядка применения к обучающимся и снятия с обучающихся мер дисциплинарного взыскания» с изменениями на 21 апреля 2016 года, Конвенцией о правах ребенка, принятой Генеральной Ассамблеей ООН 20.11.1989г. (статья 12, 13 и 29), Конституцией Российской Федерации, а также Уставом организации, осуществляющей образовательную деятельность.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Данное </w:t>
      </w:r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(далее - Порядок) регламентирует порядок учета мнения обучающихся школы, родителей (законных представителей) при принятии локальных нормативных актов, затрагивающих права обучающихся, и выборе меры дисциплинарного взыскания в отношении обучающихся организации, осуществляющей образовательную деятельность.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1.3. Настоящий Порядок разработан в целях урегулирования процедуры учета мнения Советов обучающихся и Советов родителей (законных представителей) по вопросам управления образовательной организацией, принятии локальных актов, затрагивающих интересы обучающихся и их 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родителей (законных представителей), выборе меры дисциплинарного взыскания в отношении обучающихся.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Локальные нормативные акты, затрагивающие интересы обучающихся, принимаемые в образовательной организацией,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 и убеждений, принадлежности к общественным объединениям, а также других обстоятельств.</w:t>
      </w:r>
    </w:p>
    <w:p w:rsidR="00B82F06" w:rsidRPr="00B82F06" w:rsidRDefault="00B82F06" w:rsidP="00B82F0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2. Цель и задачи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2.1. Основной целью Положения является обеспечение защиты конституционных прав граждан Российской Федерации на образование.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2.2. </w:t>
      </w:r>
      <w:ins w:id="1" w:author="Unknown">
        <w:r w:rsidRPr="00B82F0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Основные задачи:</w:t>
        </w:r>
      </w:ins>
    </w:p>
    <w:p w:rsidR="00B82F06" w:rsidRPr="00B82F06" w:rsidRDefault="00B82F06" w:rsidP="00B82F0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обеспечение благоприятных условий получения обучающимися общего образования в образовательной организации;</w:t>
      </w:r>
    </w:p>
    <w:p w:rsidR="00B82F06" w:rsidRPr="00B82F06" w:rsidRDefault="00B82F06" w:rsidP="00B82F0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поддержание в организации,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B82F06" w:rsidRPr="00B82F06" w:rsidRDefault="00B82F06" w:rsidP="00B82F06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содействие подготовке обучающихся к ответственной жизни в свободном обществе.</w:t>
      </w:r>
    </w:p>
    <w:p w:rsidR="00B82F06" w:rsidRPr="00B82F06" w:rsidRDefault="00B82F06" w:rsidP="00B82F0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3. Советы, представляющие интересы обучающихся и родителей (законных представителей)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Полномочиями о даче мотивированного мнения обучающихся и родителей (законных представителей) в организации, осуществляющей образовательную деятельность, обладают Совет обучающихся и Совет родителей (законных представителей обучающихся), в состав которых соответственно входят обучающиеся и родители (законные представители). Советы представляют интересы обучающихся и родителей.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 В соответствии с частью 6 статьи Федерального закона № 273-ФЗ «Об образовании в Российской Федерации» советы обучающихся и советы родителей (законных представителей) несовершеннолетних обучающихся – внешние по отношению к школе органы самоуправления – создаются по инициативе обучающихся, родителей (законных представителей).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3.3. </w:t>
      </w:r>
      <w:ins w:id="2" w:author="Unknown">
        <w:r w:rsidRPr="00B82F06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Мнение советов обучающихся, советов родителей учитывается:</w:t>
        </w:r>
      </w:ins>
    </w:p>
    <w:p w:rsidR="00B82F06" w:rsidRPr="00B82F06" w:rsidRDefault="00B82F06" w:rsidP="00B82F0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принятии локальных нормативных актов, затрагивающих права обучающихся (ч.3 ст. 30 Федерального закона «Об образовании в Российской Федерации»);</w:t>
      </w:r>
    </w:p>
    <w:p w:rsidR="00B82F06" w:rsidRPr="00B82F06" w:rsidRDefault="00B82F06" w:rsidP="00B82F06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 выборе меры дисциплинарного взыскания в отношении обучающегося (ч.7 ст. 43).</w:t>
      </w:r>
    </w:p>
    <w:p w:rsidR="00B82F06" w:rsidRPr="00B82F06" w:rsidRDefault="00B82F06" w:rsidP="00B82F0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3.4. При отсутствии советов обучающихся и советов родителей (законных представителей) несовершеннолетних обучающихся, созданных по инициативе обучающихся и родителей, учитывается мнение Управляющего совета организации, осуществляющей образовательную деятельность.</w:t>
      </w:r>
    </w:p>
    <w:p w:rsidR="00B82F06" w:rsidRPr="00B82F06" w:rsidRDefault="00B82F06" w:rsidP="00B82F0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4. Порядок учета мнения и принятия локальных нормативных актов, затрагивающих права обучающихся и родителей</w:t>
      </w:r>
    </w:p>
    <w:p w:rsidR="00B82F06" w:rsidRPr="00B82F06" w:rsidRDefault="00B82F06" w:rsidP="00B82F0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4.1. Согласно ч.6 ст. 26 Федерального закона № 273-ФЗ от 29.12.2012г «Об образовании в Российской Федерации» в целях учета мнения обучающихся, родителей (законных представителей) несовершеннолетних обучающихся по вопросам управления образовательной организацией и при принятии локальных нормативных актов, затрагивающих их права и законные интересы, по инициативе обучающихся, родителей создаются советы обучающихся, советы родителей (законных представителей) или иные органы.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4.2. Директор организации, осуществляющей образовательную деятельность, перед принятием решения об утверждении нового локального нормативного акта или внесения изменений в локальный нормативный акт, затрагивающий права и законные интересы обучающихся и родителей (законных представителей), направляет проект данного акта и обоснование по нему в Совет.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4.3. Совет не позднее 5 рабочих дней со дня получения проекта локального нормативного акта направляет директору школы мотивированное мнение по проекту в письменной форме.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4.4. В случае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директор организации, осуществляющей образовательную деятельность, имеет право принять локальный нормативный акт.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4.5. В случае если Совет высказал предложения к проекту локального нормативного акта, директор имеет право принять локальный нормативный акт с учетом указанных предложений.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4.6. В случае если мотивированное мнение Совета не содержит согласия с проектом локального нормативного акта, либо содержит предложения по его совершенствованию, которые директор организации, осуществляющей образовательную деятельность, учитывать не планирует, директор в течение 3 дней после получения мотивированного мнения проводит дополнительные консультации с Советом в целях достижения взаимоприемлемого решения.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4.7. При </w:t>
      </w:r>
      <w:proofErr w:type="spellStart"/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недостижении</w:t>
      </w:r>
      <w:proofErr w:type="spellEnd"/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согласия или взаимоприемлемого решения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B82F06" w:rsidRPr="00B82F06" w:rsidRDefault="00B82F06" w:rsidP="00B82F0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5. Порядок учета мнения советов обучающихся, советов родителей (законных представителей) при выборе меры дисциплинарного взыскания для обучающегося</w:t>
      </w:r>
    </w:p>
    <w:p w:rsidR="00B82F06" w:rsidRPr="00B82F06" w:rsidRDefault="00B82F06" w:rsidP="00B82F0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5.1. Согласно статьи 43 п.7 Федерального закона № 273-ФЗ от 29.12.2012г «Об образовании в Российской Федерации»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При совершении обучающимся дисциплинарного проступка и принятии решения о выборе возможной меры дисциплинарного взыскания директор школы (Педагогический совет) направляет в Советы проект приказа о привлечении к дисциплинарной ответственности, а также копии документов, являющихся основанием для принятия указанного решения, в течение 2 рабочих дней с момента передачи ему копии протокола заседания Комиссии по расследованию дисциплинарных проступков обучающихся.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5.3. 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школы (Педагогический совет) приходит к выводу о наличии вины в совершении дисциплинарного проступка. В случае </w:t>
      </w:r>
      <w:proofErr w:type="spellStart"/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непоступления</w:t>
      </w:r>
      <w:proofErr w:type="spellEnd"/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непоступление</w:t>
      </w:r>
      <w:proofErr w:type="spellEnd"/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5.4. Совет обучающихся, Совет родителей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директору школы (Педагогическому совету) свое мотивированное мнение в письменной форме.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5.5. В случае если советы выразили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организации, осуществляющей образовательную деятельность, принимает решение о привлечении обучающегося к дисциплинарной ответственности.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5.6. В случае если Совет обучающихся, Совет родителей выразили несогласие с предполагаемым решением директора школы (Педагогического совета), он в течение 3 учебных дней проводит с руководителями (иными уполномоченными лицами, либо его представителями) дополнительные консультации, результаты которых оформляются протоколом.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5.7. Не достигнув согласия по результатам консультаций, директор организации, осуществляющей образовательную деятельность, до истечения 7 учебных дней со дня получения мнения советов имеет право принять решение о привлечении обучающегося к дисциплинарной ответственности. Принятое решение может быть обжаловано обучающимися и (или) родителями (законными представителями) в установленном законом порядке.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5.8. Директор организации, осуществляющей образовательную деятельность, имеет право принять решение о привлечении к дисциплинарной ответственности обучающегося не позднее семи рабочих дней со дня 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получения мотивированного мнения советов.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p w:rsidR="00B82F06" w:rsidRPr="00B82F06" w:rsidRDefault="00B82F06" w:rsidP="00B82F0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6. Порядок учета мнения Совета родителей по иным вопросам управления организацией, осуществляющей образовательную деятельность</w:t>
      </w:r>
    </w:p>
    <w:p w:rsidR="00B82F06" w:rsidRPr="00B82F06" w:rsidRDefault="00B82F06" w:rsidP="00B82F06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Директор общеобразовательной организации и Педагогический совет вправе обращаться в Совет родителей в целях учета мнения по иным вопросам управления организацией, касающимся прав и законных интересов обучающихся и их родителей (законных представителей). В этом случае органы управления образовательной организацией направляют в Совет родителей проект решения по соответствующим вопросам с приложением необходимых документов и материалов.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Совет родителей не позднее семи рабочих дней со дня получения проекта решения по соответствующему вопросу рассматривает проект решения, приложенные документы и материалы, предоставленные директором школы или Педагогическим советом, и направляет мотивированное мнение по проекту решения, оформленное протоколом, который подписывается всеми членами Совета родителей.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В случае если Совет родителей выразил согласие с проектом решения по соответствующему вопросу, либо если мотивированное мнение не поступило в указанный предыдущим пунктом срок, директор организации, осуществляющей образовательную деятельность (Педагогический совет), имеет право принять соответствующее решение.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В случае если Совет родителей высказал предложения по соответствующему вопросу, директор школы (Педагогический совет) имеет право принять решение с учетом указанных предложений.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6.5. В случае если мотивированное мнение Совета родителей не содержит согласия с решением, либо содержит предложения по его корректировке, которые руководитель (Педагогический совет) учитывать не планирует, директор школы (Педагогический совет) вправе принять решение.</w:t>
      </w:r>
    </w:p>
    <w:p w:rsidR="00B82F06" w:rsidRPr="00B82F06" w:rsidRDefault="00B82F06" w:rsidP="00B82F06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7. Заключительные положения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7.1. Настоящее </w:t>
      </w:r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порядке учета мнения Совета обучающихся и Совета родителей (законных представителей) несовершеннолетних обучающихся при принятии локальных нормативных актов и выборе меры дисциплинарного взыскания в отношении обучающегося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актом, принимается на Педагогическом совете, согласовывается с Советом школы и утверждается (либо вводится в действие) приказом директора организации, осуществляющей образовательную деятельность.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Согласовано с Советом школы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Протокол № </w:t>
      </w: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1</w:t>
      </w:r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от «</w:t>
      </w:r>
      <w:proofErr w:type="gramStart"/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11</w:t>
      </w:r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апреля</w:t>
      </w:r>
      <w:proofErr w:type="gramEnd"/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 xml:space="preserve">3 </w:t>
      </w:r>
      <w:r w:rsidRPr="00B82F06"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г</w:t>
      </w: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bdr w:val="none" w:sz="0" w:space="0" w:color="auto" w:frame="1"/>
          <w:lang w:eastAsia="ru-RU"/>
        </w:rPr>
        <w:t>.</w:t>
      </w:r>
    </w:p>
    <w:p w:rsidR="00B82F06" w:rsidRPr="00B82F06" w:rsidRDefault="00B82F06" w:rsidP="00B82F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B82F0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B82F06" w:rsidRPr="00B82F06" w:rsidRDefault="00B82F06">
      <w:pPr>
        <w:rPr>
          <w:sz w:val="28"/>
          <w:szCs w:val="28"/>
        </w:rPr>
      </w:pPr>
    </w:p>
    <w:sectPr w:rsidR="00B82F06" w:rsidRPr="00B82F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42" w:rsidRDefault="00EA2242" w:rsidP="00B82F06">
      <w:pPr>
        <w:spacing w:after="0" w:line="240" w:lineRule="auto"/>
      </w:pPr>
      <w:r>
        <w:separator/>
      </w:r>
    </w:p>
  </w:endnote>
  <w:endnote w:type="continuationSeparator" w:id="0">
    <w:p w:rsidR="00EA2242" w:rsidRDefault="00EA2242" w:rsidP="00B8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314615"/>
      <w:docPartObj>
        <w:docPartGallery w:val="Page Numbers (Bottom of Page)"/>
        <w:docPartUnique/>
      </w:docPartObj>
    </w:sdtPr>
    <w:sdtContent>
      <w:p w:rsidR="00B82F06" w:rsidRDefault="00B82F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82F06" w:rsidRDefault="00B82F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42" w:rsidRDefault="00EA2242" w:rsidP="00B82F06">
      <w:pPr>
        <w:spacing w:after="0" w:line="240" w:lineRule="auto"/>
      </w:pPr>
      <w:r>
        <w:separator/>
      </w:r>
    </w:p>
  </w:footnote>
  <w:footnote w:type="continuationSeparator" w:id="0">
    <w:p w:rsidR="00EA2242" w:rsidRDefault="00EA2242" w:rsidP="00B8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55B"/>
    <w:multiLevelType w:val="multilevel"/>
    <w:tmpl w:val="CC08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11746"/>
    <w:multiLevelType w:val="multilevel"/>
    <w:tmpl w:val="1C90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FA"/>
    <w:rsid w:val="00063EFA"/>
    <w:rsid w:val="0064120C"/>
    <w:rsid w:val="008D128F"/>
    <w:rsid w:val="00B82F06"/>
    <w:rsid w:val="00E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F666"/>
  <w15:chartTrackingRefBased/>
  <w15:docId w15:val="{4DA643D8-F08F-4CB7-A9B4-A631F511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F06"/>
  </w:style>
  <w:style w:type="paragraph" w:styleId="a5">
    <w:name w:val="footer"/>
    <w:basedOn w:val="a"/>
    <w:link w:val="a6"/>
    <w:uiPriority w:val="99"/>
    <w:unhideWhenUsed/>
    <w:rsid w:val="00B8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3E006-72A1-4178-B0F8-1149E75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1893</Words>
  <Characters>10793</Characters>
  <Application>Microsoft Office Word</Application>
  <DocSecurity>0</DocSecurity>
  <Lines>89</Lines>
  <Paragraphs>25</Paragraphs>
  <ScaleCrop>false</ScaleCrop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2023-05-04T07:31:00Z</dcterms:created>
  <dcterms:modified xsi:type="dcterms:W3CDTF">2023-05-04T07:34:00Z</dcterms:modified>
</cp:coreProperties>
</file>